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48A6" w14:textId="3328F291" w:rsidR="00A50E39" w:rsidRPr="003D0444" w:rsidRDefault="003D0B57" w:rsidP="003D0444">
      <w:pPr>
        <w:spacing w:line="0" w:lineRule="atLeast"/>
        <w:ind w:firstLineChars="500" w:firstLine="1022"/>
      </w:pPr>
      <w:ins w:id="0" w:author="A Kamidozono" w:date="2025-03-09T13:30:00Z">
        <w:r>
          <w:rPr>
            <w:b/>
            <w:noProof/>
            <w:sz w:val="20"/>
            <w:szCs w:val="20"/>
          </w:rPr>
          <w:pict w14:anchorId="3E3F44A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alt="" style="position:absolute;left:0;text-align:left;margin-left:-.1pt;margin-top:-21.25pt;width:36pt;height:36pt;z-index:3;mso-wrap-style:square;mso-wrap-edited:f;mso-width-percent:0;mso-height-percent:0;mso-width-percent:0;mso-height-percent:0;v-text-anchor:top" filled="f" stroked="f">
              <v:textbox style="mso-next-textbox:#_x0000_s2054" inset="5.85pt,.7pt,5.85pt,.7pt">
                <w:txbxContent>
                  <w:p w14:paraId="5865F0F4" w14:textId="77777777" w:rsidR="00EC5718" w:rsidRPr="00900D85" w:rsidRDefault="00EC5718" w:rsidP="00EC5718">
                    <w:pPr>
                      <w:rPr>
                        <w:sz w:val="40"/>
                        <w:szCs w:val="40"/>
                      </w:rPr>
                    </w:pPr>
                    <w:r w:rsidRPr="00900D85">
                      <w:rPr>
                        <w:rFonts w:hint="eastAsia"/>
                        <w:sz w:val="40"/>
                        <w:szCs w:val="40"/>
                      </w:rPr>
                      <w:t>⑦</w:t>
                    </w:r>
                  </w:p>
                </w:txbxContent>
              </v:textbox>
            </v:shape>
          </w:pict>
        </w:r>
      </w:ins>
      <w:r>
        <w:rPr>
          <w:noProof/>
        </w:rPr>
        <w:pict w14:anchorId="34500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75.1pt;margin-top:.3pt;width:379.5pt;height:9pt;z-index:2;mso-wrap-edited:f;mso-width-percent:0;mso-height-percent:0;mso-width-percent:0;mso-height-percent:0">
            <v:imagedata r:id="rId7" o:title="罫線21_M"/>
          </v:shape>
        </w:pict>
      </w:r>
    </w:p>
    <w:p w14:paraId="24E7D63B" w14:textId="3D4B6E3F" w:rsidR="00EC1467" w:rsidRPr="003A3FEF" w:rsidRDefault="0025515E" w:rsidP="001A3FDD">
      <w:pPr>
        <w:jc w:val="center"/>
        <w:rPr>
          <w:rFonts w:eastAsia="HG丸ｺﾞｼｯｸM-PRO"/>
          <w:b/>
          <w:sz w:val="28"/>
          <w:szCs w:val="28"/>
        </w:rPr>
      </w:pPr>
      <w:r w:rsidRPr="003A3FEF">
        <w:rPr>
          <w:rFonts w:eastAsia="HG丸ｺﾞｼｯｸM-PRO"/>
          <w:b/>
          <w:sz w:val="28"/>
          <w:szCs w:val="28"/>
        </w:rPr>
        <w:t xml:space="preserve">Public </w:t>
      </w:r>
      <w:r w:rsidR="004E438F">
        <w:rPr>
          <w:rFonts w:eastAsia="HG丸ｺﾞｼｯｸM-PRO" w:hint="eastAsia"/>
          <w:b/>
          <w:sz w:val="28"/>
          <w:szCs w:val="28"/>
        </w:rPr>
        <w:t>M</w:t>
      </w:r>
      <w:r w:rsidR="004E438F" w:rsidRPr="003A3FEF">
        <w:rPr>
          <w:rFonts w:eastAsia="HG丸ｺﾞｼｯｸM-PRO"/>
          <w:b/>
          <w:sz w:val="28"/>
          <w:szCs w:val="28"/>
        </w:rPr>
        <w:t xml:space="preserve">edical </w:t>
      </w:r>
      <w:r w:rsidR="004E438F">
        <w:rPr>
          <w:rFonts w:eastAsia="HG丸ｺﾞｼｯｸM-PRO" w:hint="eastAsia"/>
          <w:b/>
          <w:sz w:val="28"/>
          <w:szCs w:val="28"/>
        </w:rPr>
        <w:t>E</w:t>
      </w:r>
      <w:r w:rsidR="004E438F" w:rsidRPr="003A3FEF">
        <w:rPr>
          <w:rFonts w:eastAsia="HG丸ｺﾞｼｯｸM-PRO"/>
          <w:b/>
          <w:sz w:val="28"/>
          <w:szCs w:val="28"/>
        </w:rPr>
        <w:t xml:space="preserve">xpense </w:t>
      </w:r>
      <w:r w:rsidR="004E438F">
        <w:rPr>
          <w:rFonts w:eastAsia="HG丸ｺﾞｼｯｸM-PRO" w:hint="eastAsia"/>
          <w:b/>
          <w:sz w:val="28"/>
          <w:szCs w:val="28"/>
        </w:rPr>
        <w:t>C</w:t>
      </w:r>
      <w:r w:rsidR="004E438F" w:rsidRPr="003A3FEF">
        <w:rPr>
          <w:rFonts w:eastAsia="HG丸ｺﾞｼｯｸM-PRO"/>
          <w:b/>
          <w:sz w:val="28"/>
          <w:szCs w:val="28"/>
        </w:rPr>
        <w:t xml:space="preserve">overage </w:t>
      </w:r>
      <w:r w:rsidR="004E438F">
        <w:rPr>
          <w:rFonts w:eastAsia="HG丸ｺﾞｼｯｸM-PRO" w:hint="eastAsia"/>
          <w:b/>
          <w:sz w:val="28"/>
          <w:szCs w:val="28"/>
        </w:rPr>
        <w:t>S</w:t>
      </w:r>
      <w:r w:rsidR="004E438F" w:rsidRPr="003A3FEF">
        <w:rPr>
          <w:rFonts w:eastAsia="HG丸ｺﾞｼｯｸM-PRO"/>
          <w:b/>
          <w:sz w:val="28"/>
          <w:szCs w:val="28"/>
        </w:rPr>
        <w:t xml:space="preserve">ystem </w:t>
      </w:r>
      <w:r w:rsidRPr="003A3FEF">
        <w:rPr>
          <w:rFonts w:eastAsia="HG丸ｺﾞｼｯｸM-PRO"/>
          <w:b/>
          <w:sz w:val="28"/>
          <w:szCs w:val="28"/>
        </w:rPr>
        <w:t xml:space="preserve">for </w:t>
      </w:r>
      <w:r w:rsidR="004E438F">
        <w:rPr>
          <w:rFonts w:eastAsia="HG丸ｺﾞｼｯｸM-PRO" w:hint="eastAsia"/>
          <w:b/>
          <w:sz w:val="28"/>
          <w:szCs w:val="28"/>
        </w:rPr>
        <w:t>I</w:t>
      </w:r>
      <w:r w:rsidR="004E438F" w:rsidRPr="003A3FEF">
        <w:rPr>
          <w:rFonts w:eastAsia="HG丸ｺﾞｼｯｸM-PRO"/>
          <w:b/>
          <w:sz w:val="28"/>
          <w:szCs w:val="28"/>
        </w:rPr>
        <w:t xml:space="preserve">npatient </w:t>
      </w:r>
      <w:r w:rsidR="004E438F">
        <w:rPr>
          <w:rFonts w:eastAsia="HG丸ｺﾞｼｯｸM-PRO" w:hint="eastAsia"/>
          <w:b/>
          <w:sz w:val="28"/>
          <w:szCs w:val="28"/>
        </w:rPr>
        <w:t>T</w:t>
      </w:r>
      <w:r w:rsidR="004E438F" w:rsidRPr="003A3FEF">
        <w:rPr>
          <w:rFonts w:eastAsia="HG丸ｺﾞｼｯｸM-PRO"/>
          <w:b/>
          <w:sz w:val="28"/>
          <w:szCs w:val="28"/>
        </w:rPr>
        <w:t xml:space="preserve">reatment </w:t>
      </w:r>
      <w:r w:rsidRPr="003A3FEF">
        <w:rPr>
          <w:rFonts w:eastAsia="HG丸ｺﾞｼｯｸM-PRO"/>
          <w:b/>
          <w:sz w:val="28"/>
          <w:szCs w:val="28"/>
        </w:rPr>
        <w:t xml:space="preserve">based on </w:t>
      </w:r>
      <w:r w:rsidR="006F1A21">
        <w:rPr>
          <w:rFonts w:eastAsia="HG丸ｺﾞｼｯｸM-PRO" w:hint="eastAsia"/>
          <w:b/>
          <w:sz w:val="28"/>
          <w:szCs w:val="28"/>
        </w:rPr>
        <w:t xml:space="preserve">a </w:t>
      </w:r>
      <w:r w:rsidR="00A33FF0">
        <w:rPr>
          <w:rFonts w:eastAsia="HG丸ｺﾞｼｯｸM-PRO" w:hint="eastAsia"/>
          <w:b/>
          <w:sz w:val="28"/>
          <w:szCs w:val="28"/>
        </w:rPr>
        <w:t>R</w:t>
      </w:r>
      <w:r w:rsidR="00A33FF0" w:rsidRPr="003A3FEF">
        <w:rPr>
          <w:rFonts w:eastAsia="HG丸ｺﾞｼｯｸM-PRO"/>
          <w:b/>
          <w:sz w:val="28"/>
          <w:szCs w:val="28"/>
        </w:rPr>
        <w:t xml:space="preserve">ecommendation </w:t>
      </w:r>
      <w:r w:rsidR="00A33FF0">
        <w:rPr>
          <w:rFonts w:eastAsia="HG丸ｺﾞｼｯｸM-PRO" w:hint="eastAsia"/>
          <w:b/>
          <w:sz w:val="28"/>
          <w:szCs w:val="28"/>
        </w:rPr>
        <w:t>of H</w:t>
      </w:r>
      <w:r w:rsidR="00A33FF0" w:rsidRPr="003A3FEF">
        <w:rPr>
          <w:rFonts w:eastAsia="HG丸ｺﾞｼｯｸM-PRO"/>
          <w:b/>
          <w:sz w:val="28"/>
          <w:szCs w:val="28"/>
        </w:rPr>
        <w:t xml:space="preserve">ospitalization </w:t>
      </w:r>
      <w:r w:rsidRPr="003A3FEF">
        <w:rPr>
          <w:rFonts w:eastAsia="HG丸ｺﾞｼｯｸM-PRO"/>
          <w:b/>
          <w:sz w:val="28"/>
          <w:szCs w:val="28"/>
        </w:rPr>
        <w:t>(Article 37)</w:t>
      </w:r>
    </w:p>
    <w:p w14:paraId="6D126BAC" w14:textId="77777777" w:rsidR="003A32F3" w:rsidRDefault="003D0B57" w:rsidP="00AF3DE2">
      <w:pPr>
        <w:spacing w:line="0" w:lineRule="atLeast"/>
        <w:jc w:val="center"/>
        <w:rPr>
          <w:sz w:val="24"/>
          <w:szCs w:val="24"/>
        </w:rPr>
      </w:pPr>
      <w:r w:rsidRPr="003D0B57">
        <w:rPr>
          <w:noProof/>
          <w:sz w:val="24"/>
          <w:szCs w:val="24"/>
        </w:rPr>
        <w:pict w14:anchorId="3D5A2BE5">
          <v:shape id="_x0000_i1025" type="#_x0000_t75" alt="" style="width:379.65pt;height:8.75pt;mso-width-percent:0;mso-height-percent:0;mso-width-percent:0;mso-height-percent:0">
            <v:imagedata r:id="rId7" o:title="罫線21_M"/>
          </v:shape>
        </w:pict>
      </w:r>
    </w:p>
    <w:p w14:paraId="76B9A84E" w14:textId="77777777" w:rsidR="0065482A" w:rsidRPr="003D0444" w:rsidRDefault="0065482A" w:rsidP="00E6585C">
      <w:pPr>
        <w:spacing w:line="0" w:lineRule="atLeast"/>
        <w:ind w:firstLineChars="501" w:firstLine="1205"/>
        <w:rPr>
          <w:sz w:val="24"/>
          <w:szCs w:val="24"/>
        </w:rPr>
      </w:pPr>
    </w:p>
    <w:p w14:paraId="4B7ABE15" w14:textId="1B193128" w:rsidR="00A50E39" w:rsidRPr="003D0444" w:rsidRDefault="00A50E39" w:rsidP="00824253">
      <w:pPr>
        <w:spacing w:line="0" w:lineRule="atLeast"/>
        <w:ind w:left="480"/>
        <w:rPr>
          <w:b/>
          <w:sz w:val="20"/>
          <w:szCs w:val="20"/>
        </w:rPr>
      </w:pPr>
    </w:p>
    <w:p w14:paraId="3EDB0E4F" w14:textId="11D142FA" w:rsidR="00EC1467" w:rsidRPr="003A3FEF" w:rsidRDefault="00383708" w:rsidP="00900D85">
      <w:pPr>
        <w:spacing w:line="0" w:lineRule="atLeast"/>
        <w:rPr>
          <w:b/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hint="eastAsia"/>
          <w:sz w:val="20"/>
          <w:szCs w:val="20"/>
        </w:rPr>
        <w:t xml:space="preserve"> </w:t>
      </w:r>
      <w:r w:rsidR="000E134B">
        <w:rPr>
          <w:rFonts w:hint="eastAsia"/>
          <w:b/>
          <w:sz w:val="20"/>
          <w:szCs w:val="20"/>
        </w:rPr>
        <w:t xml:space="preserve">People who are </w:t>
      </w:r>
      <w:r w:rsidR="000E134B">
        <w:rPr>
          <w:b/>
          <w:sz w:val="20"/>
          <w:szCs w:val="20"/>
        </w:rPr>
        <w:t>eligible</w:t>
      </w:r>
      <w:r w:rsidR="000E134B">
        <w:rPr>
          <w:rFonts w:hint="eastAsia"/>
          <w:b/>
          <w:sz w:val="20"/>
          <w:szCs w:val="20"/>
        </w:rPr>
        <w:t>:</w:t>
      </w:r>
    </w:p>
    <w:p w14:paraId="23D23F31" w14:textId="28F019A2" w:rsidR="00BD5BE4" w:rsidRPr="003A3FEF" w:rsidRDefault="0025515E" w:rsidP="00900D85">
      <w:pPr>
        <w:spacing w:line="0" w:lineRule="atLeast"/>
        <w:rPr>
          <w:sz w:val="20"/>
          <w:szCs w:val="20"/>
        </w:rPr>
      </w:pPr>
      <w:r w:rsidRPr="003A3FEF">
        <w:rPr>
          <w:sz w:val="20"/>
          <w:szCs w:val="20"/>
        </w:rPr>
        <w:t xml:space="preserve">Those who are hospitalized and treated in a tuberculosis bed due to </w:t>
      </w:r>
      <w:r w:rsidR="00353564">
        <w:rPr>
          <w:rFonts w:hint="eastAsia"/>
          <w:sz w:val="20"/>
          <w:szCs w:val="20"/>
        </w:rPr>
        <w:t xml:space="preserve">a </w:t>
      </w:r>
      <w:r w:rsidRPr="003A3FEF">
        <w:rPr>
          <w:sz w:val="20"/>
          <w:szCs w:val="20"/>
        </w:rPr>
        <w:t xml:space="preserve">“recommendation of hospitalization” and/or </w:t>
      </w:r>
      <w:r w:rsidR="002D0718">
        <w:rPr>
          <w:rFonts w:hint="eastAsia"/>
          <w:sz w:val="20"/>
          <w:szCs w:val="20"/>
        </w:rPr>
        <w:t xml:space="preserve">a </w:t>
      </w:r>
      <w:r w:rsidRPr="003A3FEF">
        <w:rPr>
          <w:sz w:val="20"/>
          <w:szCs w:val="20"/>
        </w:rPr>
        <w:t xml:space="preserve">“notice of extension of </w:t>
      </w:r>
      <w:r w:rsidR="006C040B">
        <w:rPr>
          <w:rFonts w:hint="eastAsia"/>
          <w:sz w:val="20"/>
          <w:szCs w:val="20"/>
        </w:rPr>
        <w:t xml:space="preserve">the </w:t>
      </w:r>
      <w:r w:rsidRPr="003A3FEF">
        <w:rPr>
          <w:sz w:val="20"/>
          <w:szCs w:val="20"/>
        </w:rPr>
        <w:t xml:space="preserve">hospitalization period” based on the “Act on Prevention of </w:t>
      </w:r>
      <w:r w:rsidR="003F01F0">
        <w:rPr>
          <w:rFonts w:hint="eastAsia"/>
          <w:sz w:val="20"/>
          <w:szCs w:val="20"/>
        </w:rPr>
        <w:t>I</w:t>
      </w:r>
      <w:r w:rsidR="003F01F0" w:rsidRPr="003A3FEF">
        <w:rPr>
          <w:sz w:val="20"/>
          <w:szCs w:val="20"/>
        </w:rPr>
        <w:t xml:space="preserve">nfectious </w:t>
      </w:r>
      <w:r w:rsidRPr="003A3FEF">
        <w:rPr>
          <w:sz w:val="20"/>
          <w:szCs w:val="20"/>
        </w:rPr>
        <w:t xml:space="preserve">Diseases and Medical Care for Patients with Infectious </w:t>
      </w:r>
      <w:r w:rsidR="00AA2F7C">
        <w:rPr>
          <w:rFonts w:hint="eastAsia"/>
          <w:sz w:val="20"/>
          <w:szCs w:val="20"/>
        </w:rPr>
        <w:t>Diseases</w:t>
      </w:r>
      <w:r w:rsidRPr="003A3FEF">
        <w:rPr>
          <w:sz w:val="20"/>
          <w:szCs w:val="20"/>
        </w:rPr>
        <w:t xml:space="preserve">”. </w:t>
      </w:r>
    </w:p>
    <w:p w14:paraId="53CF0EF2" w14:textId="77777777" w:rsidR="00A50E39" w:rsidRPr="003A3FEF" w:rsidRDefault="00A50E39" w:rsidP="00824253">
      <w:pPr>
        <w:pStyle w:val="a8"/>
        <w:ind w:leftChars="0" w:left="0"/>
        <w:rPr>
          <w:b/>
          <w:sz w:val="20"/>
          <w:szCs w:val="20"/>
        </w:rPr>
      </w:pPr>
    </w:p>
    <w:p w14:paraId="497D3314" w14:textId="34EDB910" w:rsidR="00A81E80" w:rsidRPr="003A3FEF" w:rsidRDefault="00383708" w:rsidP="00900D85">
      <w:pPr>
        <w:pStyle w:val="a8"/>
        <w:ind w:leftChars="0" w:left="0"/>
        <w:rPr>
          <w:b/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hint="eastAsia"/>
          <w:sz w:val="20"/>
          <w:szCs w:val="20"/>
        </w:rPr>
        <w:t xml:space="preserve"> </w:t>
      </w:r>
      <w:r w:rsidR="0025515E" w:rsidRPr="003A3FEF">
        <w:rPr>
          <w:b/>
          <w:sz w:val="20"/>
          <w:szCs w:val="20"/>
        </w:rPr>
        <w:t>Medical expenses to be covered</w:t>
      </w:r>
      <w:r w:rsidR="00A172DE">
        <w:rPr>
          <w:rFonts w:hint="eastAsia"/>
          <w:b/>
          <w:sz w:val="20"/>
          <w:szCs w:val="20"/>
        </w:rPr>
        <w:t>:</w:t>
      </w:r>
    </w:p>
    <w:p w14:paraId="79DCF364" w14:textId="32E9FF0B" w:rsidR="00A81E80" w:rsidRPr="003A3FEF" w:rsidRDefault="00613B85" w:rsidP="0025515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25515E" w:rsidRPr="003A3FEF">
        <w:rPr>
          <w:sz w:val="20"/>
          <w:szCs w:val="20"/>
        </w:rPr>
        <w:t>) Medical consultation</w:t>
      </w:r>
      <w:r>
        <w:rPr>
          <w:rFonts w:hint="eastAsia"/>
          <w:sz w:val="20"/>
          <w:szCs w:val="20"/>
        </w:rPr>
        <w:t>s</w:t>
      </w:r>
      <w:r w:rsidR="0025515E" w:rsidRPr="003A3FEF"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2</w:t>
      </w:r>
      <w:r w:rsidR="0025515E" w:rsidRPr="003A3FEF">
        <w:rPr>
          <w:sz w:val="20"/>
          <w:szCs w:val="20"/>
        </w:rPr>
        <w:t xml:space="preserve">) Provision of medicines or treatment materials, </w:t>
      </w:r>
      <w:r>
        <w:rPr>
          <w:rFonts w:hint="eastAsia"/>
          <w:sz w:val="20"/>
          <w:szCs w:val="20"/>
        </w:rPr>
        <w:t>3</w:t>
      </w:r>
      <w:r w:rsidR="0025515E" w:rsidRPr="003A3FEF">
        <w:rPr>
          <w:sz w:val="20"/>
          <w:szCs w:val="20"/>
        </w:rPr>
        <w:t xml:space="preserve">) Medical procedures, surgery and other treatments, </w:t>
      </w:r>
      <w:r w:rsidR="00C0096D" w:rsidRPr="003A3FEF">
        <w:rPr>
          <w:sz w:val="20"/>
          <w:szCs w:val="20"/>
        </w:rPr>
        <w:t xml:space="preserve">and </w:t>
      </w:r>
      <w:r>
        <w:rPr>
          <w:rFonts w:hint="eastAsia"/>
          <w:sz w:val="20"/>
          <w:szCs w:val="20"/>
        </w:rPr>
        <w:t>4</w:t>
      </w:r>
      <w:r w:rsidR="0025515E" w:rsidRPr="003A3FEF">
        <w:rPr>
          <w:sz w:val="20"/>
          <w:szCs w:val="20"/>
        </w:rPr>
        <w:t>) Care and other nursing care associated with hospitalization and recuperation</w:t>
      </w:r>
      <w:r w:rsidR="00C0096D" w:rsidRPr="003A3FEF">
        <w:rPr>
          <w:sz w:val="20"/>
          <w:szCs w:val="20"/>
        </w:rPr>
        <w:t xml:space="preserve"> (including meal costs). </w:t>
      </w:r>
    </w:p>
    <w:p w14:paraId="2C72348C" w14:textId="55EA265B" w:rsidR="00A81E80" w:rsidRPr="003A3FEF" w:rsidRDefault="00C0096D" w:rsidP="001A3FDD">
      <w:pPr>
        <w:rPr>
          <w:sz w:val="20"/>
          <w:szCs w:val="20"/>
        </w:rPr>
      </w:pPr>
      <w:r w:rsidRPr="003A3FEF">
        <w:rPr>
          <w:sz w:val="20"/>
          <w:szCs w:val="20"/>
        </w:rPr>
        <w:t xml:space="preserve">(Expenses not covered by insurance, such as bed charges, electricity charges, medical certificate fees, are not covered by public funds.) </w:t>
      </w:r>
    </w:p>
    <w:p w14:paraId="3456A405" w14:textId="77777777" w:rsidR="00A50E39" w:rsidRPr="003A3FEF" w:rsidRDefault="00A50E39" w:rsidP="00A81E80">
      <w:pPr>
        <w:spacing w:line="0" w:lineRule="atLeast"/>
        <w:rPr>
          <w:sz w:val="20"/>
          <w:szCs w:val="20"/>
        </w:rPr>
      </w:pPr>
    </w:p>
    <w:p w14:paraId="7ADF2064" w14:textId="10F955C3" w:rsidR="00A81E80" w:rsidRPr="003A3FEF" w:rsidRDefault="00383708" w:rsidP="00A81E80">
      <w:pPr>
        <w:spacing w:line="0" w:lineRule="atLeast"/>
        <w:rPr>
          <w:b/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 w:rsidR="003D0B57">
        <w:rPr>
          <w:noProof/>
        </w:rPr>
        <w:pict w14:anchorId="4CB336DF">
          <v:shape id="_x0000_s2052" type="#_x0000_t75" alt="" style="position:absolute;left:0;text-align:left;margin-left:472.6pt;margin-top:10.65pt;width:37.65pt;height:44.85pt;z-index:-2;mso-wrap-edited:f;mso-width-percent:0;mso-height-percent:0;mso-position-horizontal-relative:text;mso-position-vertical-relative:text;mso-width-percent:0;mso-height-percent:0">
            <v:imagedata r:id="rId8" o:title="暮らし25_M "/>
          </v:shape>
        </w:pict>
      </w:r>
      <w:r>
        <w:rPr>
          <w:rFonts w:ascii="Segoe UI Symbol" w:hAnsi="Segoe UI Symbol" w:cs="Segoe UI Symbol" w:hint="eastAsia"/>
          <w:sz w:val="20"/>
          <w:szCs w:val="20"/>
        </w:rPr>
        <w:t xml:space="preserve"> </w:t>
      </w:r>
      <w:r w:rsidR="00C0096D" w:rsidRPr="003A3FEF">
        <w:rPr>
          <w:b/>
          <w:sz w:val="20"/>
          <w:szCs w:val="20"/>
        </w:rPr>
        <w:t>Co</w:t>
      </w:r>
      <w:r w:rsidR="00342810">
        <w:rPr>
          <w:rFonts w:hint="eastAsia"/>
          <w:b/>
          <w:sz w:val="20"/>
          <w:szCs w:val="20"/>
        </w:rPr>
        <w:t>-</w:t>
      </w:r>
      <w:r w:rsidR="00C0096D" w:rsidRPr="003A3FEF">
        <w:rPr>
          <w:b/>
          <w:sz w:val="20"/>
          <w:szCs w:val="20"/>
        </w:rPr>
        <w:t>payment amount</w:t>
      </w:r>
      <w:r w:rsidR="00342810">
        <w:rPr>
          <w:rFonts w:hint="eastAsia"/>
          <w:b/>
          <w:sz w:val="20"/>
          <w:szCs w:val="20"/>
        </w:rPr>
        <w:t>:</w:t>
      </w:r>
    </w:p>
    <w:p w14:paraId="73FF6721" w14:textId="35B08546" w:rsidR="00157C93" w:rsidRDefault="00C0096D" w:rsidP="00900D85">
      <w:pPr>
        <w:spacing w:line="0" w:lineRule="atLeast"/>
        <w:rPr>
          <w:sz w:val="20"/>
          <w:szCs w:val="20"/>
        </w:rPr>
      </w:pPr>
      <w:r w:rsidRPr="003A3FEF">
        <w:rPr>
          <w:sz w:val="20"/>
          <w:szCs w:val="20"/>
        </w:rPr>
        <w:t xml:space="preserve">The applicant, his/her spouse, and their immediate family members living in the same household are </w:t>
      </w:r>
    </w:p>
    <w:p w14:paraId="2D6D3736" w14:textId="2E0E41CF" w:rsidR="00A81E80" w:rsidRPr="003A3FEF" w:rsidRDefault="00C0096D" w:rsidP="00900D85">
      <w:pPr>
        <w:spacing w:line="0" w:lineRule="atLeast"/>
        <w:rPr>
          <w:sz w:val="20"/>
          <w:szCs w:val="20"/>
        </w:rPr>
      </w:pPr>
      <w:r w:rsidRPr="003A3FEF">
        <w:rPr>
          <w:sz w:val="20"/>
          <w:szCs w:val="20"/>
        </w:rPr>
        <w:t>required to pay a portion of the expenses depending on their income.</w:t>
      </w:r>
      <w:r w:rsidRPr="003A3FEF">
        <w:rPr>
          <w:noProof/>
          <w:sz w:val="20"/>
          <w:szCs w:val="20"/>
        </w:rPr>
        <w:t xml:space="preserve"> </w:t>
      </w:r>
    </w:p>
    <w:p w14:paraId="51EBCBDD" w14:textId="77777777" w:rsidR="00A81E80" w:rsidRPr="003A3FEF" w:rsidRDefault="00A50E39" w:rsidP="00A81E80">
      <w:pPr>
        <w:rPr>
          <w:sz w:val="20"/>
          <w:szCs w:val="20"/>
        </w:rPr>
      </w:pPr>
      <w:r w:rsidRPr="003A3FEF">
        <w:rPr>
          <w:sz w:val="20"/>
          <w:szCs w:val="20"/>
        </w:rPr>
        <w:t xml:space="preserve">    </w:t>
      </w:r>
      <w:r w:rsidR="00A81E80" w:rsidRPr="003A3FEF">
        <w:rPr>
          <w:sz w:val="20"/>
          <w:szCs w:val="20"/>
        </w:rPr>
        <w:tab/>
      </w:r>
      <w:r w:rsidR="00A81E80" w:rsidRPr="003A3FEF">
        <w:rPr>
          <w:sz w:val="20"/>
          <w:szCs w:val="20"/>
        </w:rPr>
        <w:tab/>
        <w:t xml:space="preserve">                 </w:t>
      </w:r>
    </w:p>
    <w:p w14:paraId="5DF8AE6E" w14:textId="4CC5AAFF" w:rsidR="007C357E" w:rsidRPr="003A3FEF" w:rsidRDefault="000F24E7" w:rsidP="00193CCE">
      <w:pPr>
        <w:ind w:firstLineChars="100" w:firstLine="200"/>
        <w:rPr>
          <w:sz w:val="20"/>
          <w:szCs w:val="20"/>
        </w:rPr>
      </w:pPr>
      <w:r w:rsidRPr="003A3FEF">
        <w:rPr>
          <w:bCs/>
          <w:sz w:val="20"/>
          <w:szCs w:val="20"/>
          <w:lang w:eastAsia="zh-CN"/>
        </w:rPr>
        <w:t>＊</w:t>
      </w:r>
      <w:r w:rsidR="00C0096D" w:rsidRPr="003A3FEF">
        <w:rPr>
          <w:bCs/>
          <w:sz w:val="20"/>
          <w:szCs w:val="20"/>
          <w:lang w:eastAsia="zh-CN"/>
        </w:rPr>
        <w:t>Total annual income tax: 1.47 million or less</w:t>
      </w:r>
      <w:r w:rsidR="00634F6A" w:rsidRPr="003A3FEF">
        <w:rPr>
          <w:sz w:val="20"/>
          <w:szCs w:val="20"/>
        </w:rPr>
        <w:t xml:space="preserve">　　</w:t>
      </w:r>
      <w:r w:rsidR="004A0B79" w:rsidRPr="003A3FEF">
        <w:rPr>
          <w:sz w:val="20"/>
          <w:szCs w:val="20"/>
        </w:rPr>
        <w:t xml:space="preserve">　　</w:t>
      </w:r>
      <w:r w:rsidR="00E438E8" w:rsidRPr="003A3FEF">
        <w:rPr>
          <w:sz w:val="20"/>
          <w:szCs w:val="20"/>
        </w:rPr>
        <w:t>＊</w:t>
      </w:r>
      <w:r w:rsidR="00C0096D" w:rsidRPr="003A3FEF">
        <w:rPr>
          <w:sz w:val="20"/>
          <w:szCs w:val="20"/>
        </w:rPr>
        <w:t>Total annual income tax: 1.47 million yen or more</w:t>
      </w:r>
    </w:p>
    <w:p w14:paraId="2848A74D" w14:textId="71BF9A72" w:rsidR="00824253" w:rsidRPr="003A3FEF" w:rsidRDefault="00193CCE" w:rsidP="00824253">
      <w:pPr>
        <w:ind w:firstLineChars="200" w:firstLine="401"/>
        <w:rPr>
          <w:sz w:val="20"/>
          <w:szCs w:val="20"/>
        </w:rPr>
      </w:pPr>
      <w:r w:rsidRPr="003A3FEF">
        <w:rPr>
          <w:sz w:val="20"/>
          <w:szCs w:val="20"/>
        </w:rPr>
        <w:t>No co</w:t>
      </w:r>
      <w:r w:rsidR="00DA3413">
        <w:rPr>
          <w:rFonts w:hint="eastAsia"/>
          <w:sz w:val="20"/>
          <w:szCs w:val="20"/>
        </w:rPr>
        <w:t>-</w:t>
      </w:r>
      <w:r w:rsidRPr="003A3FEF">
        <w:rPr>
          <w:sz w:val="20"/>
          <w:szCs w:val="20"/>
        </w:rPr>
        <w:t>payment (0 yen)</w:t>
      </w:r>
      <w:r w:rsidR="007C357E" w:rsidRPr="003A3FEF">
        <w:rPr>
          <w:sz w:val="20"/>
          <w:szCs w:val="20"/>
        </w:rPr>
        <w:t xml:space="preserve">　　　　　　　　　　　</w:t>
      </w:r>
      <w:r w:rsidR="00A50E39" w:rsidRPr="003A3FEF">
        <w:rPr>
          <w:sz w:val="20"/>
          <w:szCs w:val="20"/>
        </w:rPr>
        <w:t xml:space="preserve">　　　　</w:t>
      </w:r>
      <w:r w:rsidRPr="003A3FEF">
        <w:rPr>
          <w:sz w:val="20"/>
          <w:szCs w:val="20"/>
        </w:rPr>
        <w:t xml:space="preserve"> Co</w:t>
      </w:r>
      <w:r w:rsidR="00DA3413">
        <w:rPr>
          <w:rFonts w:hint="eastAsia"/>
          <w:sz w:val="20"/>
          <w:szCs w:val="20"/>
        </w:rPr>
        <w:t>-</w:t>
      </w:r>
      <w:r w:rsidRPr="003A3FEF">
        <w:rPr>
          <w:sz w:val="20"/>
          <w:szCs w:val="20"/>
        </w:rPr>
        <w:t>payment (20,000 yen/month)</w:t>
      </w:r>
      <w:r w:rsidR="007C357E" w:rsidRPr="003A3FEF">
        <w:rPr>
          <w:sz w:val="20"/>
          <w:szCs w:val="20"/>
        </w:rPr>
        <w:t xml:space="preserve">　</w:t>
      </w:r>
      <w:r w:rsidR="00271312" w:rsidRPr="003A3FEF">
        <w:rPr>
          <w:sz w:val="20"/>
          <w:szCs w:val="20"/>
        </w:rPr>
        <w:t xml:space="preserve"> </w:t>
      </w:r>
    </w:p>
    <w:tbl>
      <w:tblPr>
        <w:tblpPr w:leftFromText="142" w:rightFromText="142" w:vertAnchor="text" w:horzAnchor="page" w:tblpX="1476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425"/>
      </w:tblGrid>
      <w:tr w:rsidR="007C357E" w:rsidRPr="003A3FEF" w14:paraId="5D2E1905" w14:textId="77777777" w:rsidTr="001A3FDD">
        <w:trPr>
          <w:trHeight w:val="1182"/>
        </w:trPr>
        <w:tc>
          <w:tcPr>
            <w:tcW w:w="2670" w:type="dxa"/>
            <w:vAlign w:val="center"/>
          </w:tcPr>
          <w:p w14:paraId="0646F9B0" w14:textId="34D1AE60" w:rsidR="00380902" w:rsidRPr="003A3FEF" w:rsidRDefault="00193CCE" w:rsidP="001A3FDD">
            <w:pPr>
              <w:jc w:val="center"/>
              <w:rPr>
                <w:sz w:val="20"/>
                <w:szCs w:val="20"/>
              </w:rPr>
            </w:pPr>
            <w:r w:rsidRPr="003A3FEF">
              <w:rPr>
                <w:sz w:val="20"/>
                <w:szCs w:val="20"/>
              </w:rPr>
              <w:t>Insurance</w:t>
            </w:r>
          </w:p>
        </w:tc>
        <w:tc>
          <w:tcPr>
            <w:tcW w:w="1425" w:type="dxa"/>
            <w:vAlign w:val="center"/>
          </w:tcPr>
          <w:p w14:paraId="6574F27F" w14:textId="77777777" w:rsidR="00380902" w:rsidRPr="003A3FEF" w:rsidRDefault="00193CCE" w:rsidP="001A3FDD">
            <w:pPr>
              <w:jc w:val="center"/>
              <w:rPr>
                <w:sz w:val="20"/>
                <w:szCs w:val="20"/>
              </w:rPr>
            </w:pPr>
            <w:r w:rsidRPr="003A3FEF">
              <w:rPr>
                <w:sz w:val="20"/>
                <w:szCs w:val="20"/>
              </w:rPr>
              <w:t>Public</w:t>
            </w:r>
          </w:p>
          <w:p w14:paraId="6BE577B4" w14:textId="2EF0FC3A" w:rsidR="00193CCE" w:rsidRPr="003A3FEF" w:rsidRDefault="00193CCE" w:rsidP="001A3FDD">
            <w:pPr>
              <w:jc w:val="center"/>
              <w:rPr>
                <w:sz w:val="20"/>
                <w:szCs w:val="20"/>
              </w:rPr>
            </w:pPr>
            <w:r w:rsidRPr="003A3FEF">
              <w:rPr>
                <w:sz w:val="20"/>
                <w:szCs w:val="20"/>
              </w:rPr>
              <w:t>Expense</w:t>
            </w:r>
          </w:p>
        </w:tc>
      </w:tr>
    </w:tbl>
    <w:p w14:paraId="4C82AC8F" w14:textId="77777777" w:rsidR="00B97910" w:rsidRPr="003A3FEF" w:rsidRDefault="00B97910" w:rsidP="00B97910">
      <w:pPr>
        <w:rPr>
          <w:vanish/>
          <w:sz w:val="20"/>
          <w:szCs w:val="20"/>
        </w:rPr>
      </w:pPr>
    </w:p>
    <w:tbl>
      <w:tblPr>
        <w:tblpPr w:leftFromText="142" w:rightFromText="142" w:vertAnchor="text" w:horzAnchor="page" w:tblpX="5969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300"/>
      </w:tblGrid>
      <w:tr w:rsidR="00824253" w:rsidRPr="003A3FEF" w14:paraId="5AB2EF85" w14:textId="77777777" w:rsidTr="00824253">
        <w:trPr>
          <w:trHeight w:val="1266"/>
        </w:trPr>
        <w:tc>
          <w:tcPr>
            <w:tcW w:w="2670" w:type="dxa"/>
            <w:vAlign w:val="center"/>
          </w:tcPr>
          <w:p w14:paraId="4C22B853" w14:textId="3C14CBB6" w:rsidR="001A3FDD" w:rsidRPr="003A3FEF" w:rsidRDefault="00193CCE" w:rsidP="001A3FDD">
            <w:pPr>
              <w:jc w:val="center"/>
              <w:rPr>
                <w:sz w:val="20"/>
                <w:szCs w:val="20"/>
              </w:rPr>
            </w:pPr>
            <w:r w:rsidRPr="003A3FEF">
              <w:rPr>
                <w:sz w:val="20"/>
                <w:szCs w:val="20"/>
              </w:rPr>
              <w:t>Insurance</w:t>
            </w:r>
          </w:p>
        </w:tc>
        <w:tc>
          <w:tcPr>
            <w:tcW w:w="1125" w:type="dxa"/>
            <w:vAlign w:val="center"/>
          </w:tcPr>
          <w:p w14:paraId="6B0621D7" w14:textId="485BD34F" w:rsidR="001A3FDD" w:rsidRPr="003A3FEF" w:rsidRDefault="00193CCE" w:rsidP="001A3FDD">
            <w:pPr>
              <w:jc w:val="center"/>
              <w:rPr>
                <w:sz w:val="20"/>
                <w:szCs w:val="20"/>
              </w:rPr>
            </w:pPr>
            <w:r w:rsidRPr="003A3FEF">
              <w:rPr>
                <w:sz w:val="20"/>
                <w:szCs w:val="20"/>
              </w:rPr>
              <w:t xml:space="preserve">Public </w:t>
            </w:r>
            <w:r w:rsidR="009D6E5E">
              <w:rPr>
                <w:rFonts w:hint="eastAsia"/>
                <w:sz w:val="20"/>
                <w:szCs w:val="20"/>
              </w:rPr>
              <w:t>E</w:t>
            </w:r>
            <w:r w:rsidR="009D6E5E" w:rsidRPr="003A3FEF">
              <w:rPr>
                <w:sz w:val="20"/>
                <w:szCs w:val="20"/>
              </w:rPr>
              <w:t>xpense</w:t>
            </w:r>
          </w:p>
        </w:tc>
        <w:tc>
          <w:tcPr>
            <w:tcW w:w="300" w:type="dxa"/>
            <w:shd w:val="diagCross" w:color="auto" w:fill="auto"/>
            <w:vAlign w:val="center"/>
          </w:tcPr>
          <w:p w14:paraId="654D1F34" w14:textId="77777777" w:rsidR="001A3FDD" w:rsidRPr="003A3FEF" w:rsidRDefault="001A3FDD" w:rsidP="001A3FDD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1D9BB528" w14:textId="77777777" w:rsidR="00B12AD5" w:rsidRPr="003A3FEF" w:rsidRDefault="00B12AD5" w:rsidP="00B12AD5">
      <w:pPr>
        <w:rPr>
          <w:vanish/>
          <w:sz w:val="20"/>
          <w:szCs w:val="20"/>
        </w:rPr>
      </w:pPr>
    </w:p>
    <w:p w14:paraId="79819253" w14:textId="77777777" w:rsidR="007C357E" w:rsidRPr="003A3FEF" w:rsidRDefault="00634F6A" w:rsidP="00AB4CB2">
      <w:pPr>
        <w:spacing w:line="0" w:lineRule="atLeast"/>
        <w:rPr>
          <w:sz w:val="20"/>
          <w:szCs w:val="20"/>
        </w:rPr>
      </w:pPr>
      <w:r w:rsidRPr="003A3FEF">
        <w:rPr>
          <w:sz w:val="20"/>
          <w:szCs w:val="20"/>
        </w:rPr>
        <w:t xml:space="preserve">　　　　　　</w:t>
      </w:r>
      <w:r w:rsidR="00054453" w:rsidRPr="003A3FEF">
        <w:rPr>
          <w:sz w:val="20"/>
          <w:szCs w:val="20"/>
        </w:rPr>
        <w:t xml:space="preserve">　　</w:t>
      </w:r>
      <w:r w:rsidR="007C357E" w:rsidRPr="003A3FEF">
        <w:rPr>
          <w:sz w:val="20"/>
          <w:szCs w:val="20"/>
        </w:rPr>
        <w:t xml:space="preserve">　</w:t>
      </w:r>
      <w:r w:rsidR="004D623A" w:rsidRPr="003A3FEF">
        <w:rPr>
          <w:sz w:val="20"/>
          <w:szCs w:val="20"/>
        </w:rPr>
        <w:t xml:space="preserve">　</w:t>
      </w:r>
    </w:p>
    <w:p w14:paraId="7AD76F56" w14:textId="77777777" w:rsidR="007026E6" w:rsidRPr="003A3FEF" w:rsidRDefault="007026E6" w:rsidP="00AB4CB2">
      <w:pPr>
        <w:spacing w:line="0" w:lineRule="atLeast"/>
        <w:rPr>
          <w:sz w:val="20"/>
          <w:szCs w:val="20"/>
        </w:rPr>
      </w:pPr>
    </w:p>
    <w:p w14:paraId="35D739BE" w14:textId="77777777" w:rsidR="00A81E80" w:rsidRPr="003A3FEF" w:rsidRDefault="00A81E80" w:rsidP="00A50E39">
      <w:pPr>
        <w:spacing w:line="0" w:lineRule="atLeast"/>
        <w:ind w:left="480"/>
        <w:rPr>
          <w:sz w:val="20"/>
          <w:szCs w:val="20"/>
        </w:rPr>
      </w:pPr>
    </w:p>
    <w:p w14:paraId="1CCEFF79" w14:textId="77777777" w:rsidR="00A50E39" w:rsidRPr="003A3FEF" w:rsidRDefault="00A50E39" w:rsidP="00A50E39">
      <w:pPr>
        <w:spacing w:line="0" w:lineRule="atLeast"/>
        <w:ind w:left="480"/>
        <w:rPr>
          <w:sz w:val="20"/>
          <w:szCs w:val="20"/>
        </w:rPr>
      </w:pPr>
    </w:p>
    <w:p w14:paraId="4C2B8971" w14:textId="77777777" w:rsidR="00A50E39" w:rsidRPr="003A3FEF" w:rsidRDefault="00A50E39" w:rsidP="00A50E39">
      <w:pPr>
        <w:spacing w:line="0" w:lineRule="atLeast"/>
        <w:ind w:left="480"/>
        <w:rPr>
          <w:sz w:val="20"/>
          <w:szCs w:val="20"/>
        </w:rPr>
      </w:pPr>
    </w:p>
    <w:p w14:paraId="3D448EA4" w14:textId="77777777" w:rsidR="00A50E39" w:rsidRDefault="00A50E39" w:rsidP="00A50E39">
      <w:pPr>
        <w:spacing w:line="0" w:lineRule="atLeast"/>
        <w:ind w:left="480"/>
        <w:rPr>
          <w:b/>
          <w:sz w:val="20"/>
          <w:szCs w:val="20"/>
        </w:rPr>
      </w:pPr>
    </w:p>
    <w:p w14:paraId="48CC38BE" w14:textId="77777777" w:rsidR="00093EAD" w:rsidRPr="003A3FEF" w:rsidRDefault="00093EAD" w:rsidP="00A50E39">
      <w:pPr>
        <w:spacing w:line="0" w:lineRule="atLeast"/>
        <w:ind w:left="480"/>
        <w:rPr>
          <w:b/>
          <w:sz w:val="20"/>
          <w:szCs w:val="20"/>
        </w:rPr>
      </w:pPr>
    </w:p>
    <w:p w14:paraId="2D456BCC" w14:textId="05C663C1" w:rsidR="00A50E39" w:rsidRPr="00093EAD" w:rsidRDefault="00383708" w:rsidP="00900D85">
      <w:pPr>
        <w:spacing w:line="0" w:lineRule="atLeast"/>
        <w:rPr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hint="eastAsia"/>
          <w:sz w:val="20"/>
          <w:szCs w:val="20"/>
        </w:rPr>
        <w:t xml:space="preserve"> </w:t>
      </w:r>
      <w:r w:rsidR="00193CCE" w:rsidRPr="003A3FEF">
        <w:rPr>
          <w:b/>
          <w:sz w:val="20"/>
          <w:szCs w:val="20"/>
        </w:rPr>
        <w:t>Documents required for application</w:t>
      </w:r>
      <w:r w:rsidR="00093EAD">
        <w:rPr>
          <w:rFonts w:hint="eastAsia"/>
          <w:b/>
          <w:sz w:val="20"/>
          <w:szCs w:val="20"/>
        </w:rPr>
        <w:t>:</w:t>
      </w:r>
    </w:p>
    <w:p w14:paraId="5B454314" w14:textId="480D83CD" w:rsidR="00054453" w:rsidRPr="003A3FEF" w:rsidRDefault="00193CCE" w:rsidP="00193CCE">
      <w:pPr>
        <w:numPr>
          <w:ilvl w:val="0"/>
          <w:numId w:val="16"/>
        </w:numPr>
        <w:rPr>
          <w:sz w:val="20"/>
          <w:szCs w:val="20"/>
        </w:rPr>
      </w:pPr>
      <w:r w:rsidRPr="003A3FEF">
        <w:rPr>
          <w:sz w:val="20"/>
          <w:szCs w:val="20"/>
        </w:rPr>
        <w:t>Application form for public funding for tuberculosis medical expenses: available at public health centers or hospitals.</w:t>
      </w:r>
    </w:p>
    <w:p w14:paraId="0B2B4B88" w14:textId="77777777" w:rsidR="00A81E80" w:rsidRPr="003A3FEF" w:rsidRDefault="00A81E80" w:rsidP="001A3FDD">
      <w:pPr>
        <w:rPr>
          <w:sz w:val="20"/>
          <w:szCs w:val="20"/>
        </w:rPr>
      </w:pPr>
    </w:p>
    <w:p w14:paraId="16FD5E26" w14:textId="03236D83" w:rsidR="004A0B79" w:rsidRPr="003A3FEF" w:rsidRDefault="00193CCE" w:rsidP="00193CCE">
      <w:pPr>
        <w:numPr>
          <w:ilvl w:val="0"/>
          <w:numId w:val="16"/>
        </w:numPr>
        <w:rPr>
          <w:sz w:val="20"/>
          <w:szCs w:val="20"/>
        </w:rPr>
      </w:pPr>
      <w:r w:rsidRPr="003A3FEF">
        <w:rPr>
          <w:sz w:val="20"/>
          <w:szCs w:val="20"/>
        </w:rPr>
        <w:t>Household record [Appendix 1</w:t>
      </w:r>
      <w:r w:rsidR="0063580A" w:rsidRPr="003A3FEF">
        <w:rPr>
          <w:sz w:val="20"/>
          <w:szCs w:val="20"/>
        </w:rPr>
        <w:t>]</w:t>
      </w:r>
      <w:r w:rsidR="0063580A">
        <w:rPr>
          <w:rFonts w:hint="eastAsia"/>
          <w:sz w:val="20"/>
          <w:szCs w:val="20"/>
        </w:rPr>
        <w:t>:</w:t>
      </w:r>
      <w:r w:rsidR="0063580A" w:rsidRPr="003A3FEF">
        <w:rPr>
          <w:sz w:val="20"/>
          <w:szCs w:val="20"/>
        </w:rPr>
        <w:t xml:space="preserve"> </w:t>
      </w:r>
      <w:r w:rsidR="0063580A">
        <w:rPr>
          <w:rFonts w:hint="eastAsia"/>
          <w:sz w:val="20"/>
          <w:szCs w:val="20"/>
        </w:rPr>
        <w:t>P</w:t>
      </w:r>
      <w:r w:rsidR="0063580A" w:rsidRPr="003A3FEF">
        <w:rPr>
          <w:sz w:val="20"/>
          <w:szCs w:val="20"/>
        </w:rPr>
        <w:t xml:space="preserve">lease </w:t>
      </w:r>
      <w:r w:rsidR="000524DC" w:rsidRPr="003A3FEF">
        <w:rPr>
          <w:sz w:val="20"/>
          <w:szCs w:val="20"/>
        </w:rPr>
        <w:t xml:space="preserve">only </w:t>
      </w:r>
      <w:r w:rsidR="000524DC">
        <w:rPr>
          <w:rFonts w:hint="eastAsia"/>
          <w:sz w:val="20"/>
          <w:szCs w:val="20"/>
        </w:rPr>
        <w:t>complete the sections</w:t>
      </w:r>
      <w:r w:rsidR="000524DC" w:rsidRPr="003A3FEF">
        <w:rPr>
          <w:sz w:val="20"/>
          <w:szCs w:val="20"/>
        </w:rPr>
        <w:t xml:space="preserve"> </w:t>
      </w:r>
      <w:r w:rsidRPr="003A3FEF">
        <w:rPr>
          <w:sz w:val="20"/>
          <w:szCs w:val="20"/>
        </w:rPr>
        <w:t xml:space="preserve">inside the thick-framed boxes. </w:t>
      </w:r>
    </w:p>
    <w:p w14:paraId="1111A50F" w14:textId="77777777" w:rsidR="00A81E80" w:rsidRPr="0063580A" w:rsidRDefault="00A81E80" w:rsidP="001A3FDD">
      <w:pPr>
        <w:rPr>
          <w:sz w:val="20"/>
          <w:szCs w:val="20"/>
        </w:rPr>
      </w:pPr>
    </w:p>
    <w:p w14:paraId="6CF5EE56" w14:textId="2543C88D" w:rsidR="00DD23E3" w:rsidRPr="003A3FEF" w:rsidRDefault="00330139" w:rsidP="00330139">
      <w:pPr>
        <w:numPr>
          <w:ilvl w:val="0"/>
          <w:numId w:val="16"/>
        </w:numPr>
        <w:rPr>
          <w:sz w:val="20"/>
          <w:szCs w:val="20"/>
        </w:rPr>
      </w:pPr>
      <w:r w:rsidRPr="003A3FEF">
        <w:rPr>
          <w:sz w:val="20"/>
          <w:szCs w:val="20"/>
        </w:rPr>
        <w:t xml:space="preserve">Copy of </w:t>
      </w:r>
      <w:r w:rsidR="0063580A">
        <w:rPr>
          <w:rFonts w:hint="eastAsia"/>
          <w:sz w:val="20"/>
          <w:szCs w:val="20"/>
        </w:rPr>
        <w:t xml:space="preserve">a </w:t>
      </w:r>
      <w:r w:rsidRPr="003A3FEF">
        <w:rPr>
          <w:sz w:val="20"/>
          <w:szCs w:val="20"/>
        </w:rPr>
        <w:t xml:space="preserve">health insurance card: Bring the patient’s health insurance card. </w:t>
      </w:r>
      <w:r w:rsidR="0063580A">
        <w:rPr>
          <w:rFonts w:hint="eastAsia"/>
          <w:sz w:val="20"/>
          <w:szCs w:val="20"/>
        </w:rPr>
        <w:t>A</w:t>
      </w:r>
      <w:r w:rsidR="0063580A" w:rsidRPr="003A3FEF">
        <w:rPr>
          <w:sz w:val="20"/>
          <w:szCs w:val="20"/>
        </w:rPr>
        <w:t xml:space="preserve"> </w:t>
      </w:r>
      <w:r w:rsidRPr="003A3FEF">
        <w:rPr>
          <w:sz w:val="20"/>
          <w:szCs w:val="20"/>
        </w:rPr>
        <w:t xml:space="preserve">copy </w:t>
      </w:r>
      <w:r w:rsidR="0063580A">
        <w:rPr>
          <w:rFonts w:hint="eastAsia"/>
          <w:sz w:val="20"/>
          <w:szCs w:val="20"/>
        </w:rPr>
        <w:t>will be</w:t>
      </w:r>
      <w:r w:rsidR="0063580A" w:rsidRPr="003A3FEF">
        <w:rPr>
          <w:sz w:val="20"/>
          <w:szCs w:val="20"/>
        </w:rPr>
        <w:t xml:space="preserve"> </w:t>
      </w:r>
      <w:r w:rsidR="0063580A">
        <w:rPr>
          <w:rFonts w:hint="eastAsia"/>
          <w:sz w:val="20"/>
          <w:szCs w:val="20"/>
        </w:rPr>
        <w:t>taken</w:t>
      </w:r>
      <w:r w:rsidR="0063580A" w:rsidRPr="003A3FEF">
        <w:rPr>
          <w:sz w:val="20"/>
          <w:szCs w:val="20"/>
        </w:rPr>
        <w:t xml:space="preserve"> </w:t>
      </w:r>
      <w:r w:rsidRPr="003A3FEF">
        <w:rPr>
          <w:sz w:val="20"/>
          <w:szCs w:val="20"/>
        </w:rPr>
        <w:t xml:space="preserve">at the </w:t>
      </w:r>
      <w:r w:rsidR="0063580A">
        <w:rPr>
          <w:rFonts w:hint="eastAsia"/>
          <w:sz w:val="20"/>
          <w:szCs w:val="20"/>
        </w:rPr>
        <w:t>P</w:t>
      </w:r>
      <w:r w:rsidR="0063580A" w:rsidRPr="003A3FEF">
        <w:rPr>
          <w:sz w:val="20"/>
          <w:szCs w:val="20"/>
        </w:rPr>
        <w:t xml:space="preserve">ublic </w:t>
      </w:r>
      <w:r w:rsidR="0063580A">
        <w:rPr>
          <w:rFonts w:hint="eastAsia"/>
          <w:sz w:val="20"/>
          <w:szCs w:val="20"/>
        </w:rPr>
        <w:t>H</w:t>
      </w:r>
      <w:r w:rsidR="0063580A" w:rsidRPr="003A3FEF">
        <w:rPr>
          <w:sz w:val="20"/>
          <w:szCs w:val="20"/>
        </w:rPr>
        <w:t xml:space="preserve">ealth </w:t>
      </w:r>
      <w:r w:rsidR="0063580A">
        <w:rPr>
          <w:rFonts w:hint="eastAsia"/>
          <w:sz w:val="20"/>
          <w:szCs w:val="20"/>
        </w:rPr>
        <w:t>C</w:t>
      </w:r>
      <w:r w:rsidR="0063580A" w:rsidRPr="003A3FEF">
        <w:rPr>
          <w:sz w:val="20"/>
          <w:szCs w:val="20"/>
        </w:rPr>
        <w:t>enter</w:t>
      </w:r>
      <w:r w:rsidRPr="003A3FEF">
        <w:rPr>
          <w:sz w:val="20"/>
          <w:szCs w:val="20"/>
        </w:rPr>
        <w:t>.</w:t>
      </w:r>
    </w:p>
    <w:p w14:paraId="31C55ACB" w14:textId="77777777" w:rsidR="00A50E39" w:rsidRPr="0063580A" w:rsidRDefault="00A50E39" w:rsidP="00824253">
      <w:pPr>
        <w:rPr>
          <w:sz w:val="20"/>
          <w:szCs w:val="20"/>
        </w:rPr>
      </w:pPr>
    </w:p>
    <w:p w14:paraId="7B38F9D4" w14:textId="347199C6" w:rsidR="00EC1467" w:rsidRPr="003A3FEF" w:rsidRDefault="00330139" w:rsidP="00330139">
      <w:pPr>
        <w:numPr>
          <w:ilvl w:val="0"/>
          <w:numId w:val="16"/>
        </w:numPr>
        <w:rPr>
          <w:sz w:val="20"/>
          <w:szCs w:val="20"/>
        </w:rPr>
      </w:pPr>
      <w:r w:rsidRPr="003A3FEF">
        <w:rPr>
          <w:sz w:val="20"/>
          <w:szCs w:val="20"/>
        </w:rPr>
        <w:t xml:space="preserve">Residence certificate: </w:t>
      </w:r>
      <w:r w:rsidR="0063580A">
        <w:rPr>
          <w:rFonts w:hint="eastAsia"/>
          <w:sz w:val="20"/>
          <w:szCs w:val="20"/>
        </w:rPr>
        <w:t>F</w:t>
      </w:r>
      <w:r w:rsidR="0063580A" w:rsidRPr="003A3FEF">
        <w:rPr>
          <w:sz w:val="20"/>
          <w:szCs w:val="20"/>
        </w:rPr>
        <w:t xml:space="preserve">or </w:t>
      </w:r>
      <w:r w:rsidRPr="003A3FEF">
        <w:rPr>
          <w:sz w:val="20"/>
          <w:szCs w:val="20"/>
        </w:rPr>
        <w:t>all persons with the same address as the patient, with their relationship to the patient</w:t>
      </w:r>
      <w:r w:rsidR="0063580A">
        <w:rPr>
          <w:rFonts w:hint="eastAsia"/>
          <w:sz w:val="20"/>
          <w:szCs w:val="20"/>
        </w:rPr>
        <w:t>.</w:t>
      </w:r>
    </w:p>
    <w:p w14:paraId="53D54349" w14:textId="77777777" w:rsidR="00A50E39" w:rsidRPr="0063580A" w:rsidRDefault="00A50E39" w:rsidP="00824253">
      <w:pPr>
        <w:rPr>
          <w:sz w:val="20"/>
          <w:szCs w:val="20"/>
        </w:rPr>
      </w:pPr>
    </w:p>
    <w:p w14:paraId="3783185E" w14:textId="5DCD8D01" w:rsidR="004A0B79" w:rsidRPr="003A3FEF" w:rsidRDefault="00330139" w:rsidP="00330139">
      <w:pPr>
        <w:numPr>
          <w:ilvl w:val="0"/>
          <w:numId w:val="16"/>
        </w:numPr>
        <w:rPr>
          <w:sz w:val="20"/>
          <w:szCs w:val="20"/>
        </w:rPr>
      </w:pPr>
      <w:r w:rsidRPr="003A3FEF">
        <w:rPr>
          <w:sz w:val="20"/>
          <w:szCs w:val="20"/>
        </w:rPr>
        <w:t xml:space="preserve">Document certifying the amount of income tax: </w:t>
      </w:r>
      <w:r w:rsidR="00A7637C">
        <w:rPr>
          <w:rFonts w:hint="eastAsia"/>
          <w:sz w:val="20"/>
          <w:szCs w:val="20"/>
        </w:rPr>
        <w:t>For</w:t>
      </w:r>
      <w:r w:rsidR="00A7637C" w:rsidRPr="003A3FEF">
        <w:rPr>
          <w:sz w:val="20"/>
          <w:szCs w:val="20"/>
        </w:rPr>
        <w:t xml:space="preserve"> </w:t>
      </w:r>
      <w:r w:rsidRPr="003A3FEF">
        <w:rPr>
          <w:sz w:val="20"/>
          <w:szCs w:val="20"/>
        </w:rPr>
        <w:t xml:space="preserve">the person listed in the household record who is responsible for paying hospitalization expenses (see </w:t>
      </w:r>
      <w:r w:rsidR="00A7637C">
        <w:rPr>
          <w:rFonts w:hint="eastAsia"/>
          <w:sz w:val="20"/>
          <w:szCs w:val="20"/>
        </w:rPr>
        <w:t>A</w:t>
      </w:r>
      <w:r w:rsidR="00A7637C" w:rsidRPr="003A3FEF">
        <w:rPr>
          <w:sz w:val="20"/>
          <w:szCs w:val="20"/>
        </w:rPr>
        <w:t>ppendix</w:t>
      </w:r>
      <w:r w:rsidRPr="003A3FEF">
        <w:rPr>
          <w:sz w:val="20"/>
          <w:szCs w:val="20"/>
        </w:rPr>
        <w:t xml:space="preserve">). For those who have no income, certify </w:t>
      </w:r>
      <w:r w:rsidR="00A7637C">
        <w:rPr>
          <w:sz w:val="20"/>
          <w:szCs w:val="20"/>
        </w:rPr>
        <w:t>‘</w:t>
      </w:r>
      <w:r w:rsidRPr="003A3FEF">
        <w:rPr>
          <w:sz w:val="20"/>
          <w:szCs w:val="20"/>
        </w:rPr>
        <w:t>no income</w:t>
      </w:r>
      <w:r w:rsidR="00A7637C">
        <w:rPr>
          <w:sz w:val="20"/>
          <w:szCs w:val="20"/>
        </w:rPr>
        <w:t>’</w:t>
      </w:r>
      <w:r w:rsidRPr="003A3FEF">
        <w:rPr>
          <w:sz w:val="20"/>
          <w:szCs w:val="20"/>
        </w:rPr>
        <w:t>.</w:t>
      </w:r>
    </w:p>
    <w:p w14:paraId="3B4AA79D" w14:textId="77777777" w:rsidR="00A81E80" w:rsidRPr="003A3FEF" w:rsidRDefault="00A81E80" w:rsidP="00824253">
      <w:pPr>
        <w:rPr>
          <w:sz w:val="20"/>
          <w:szCs w:val="20"/>
        </w:rPr>
      </w:pPr>
    </w:p>
    <w:p w14:paraId="3A0D073B" w14:textId="7945A4DB" w:rsidR="00EC1467" w:rsidRPr="003A3FEF" w:rsidRDefault="00330139" w:rsidP="00330139">
      <w:pPr>
        <w:numPr>
          <w:ilvl w:val="0"/>
          <w:numId w:val="17"/>
        </w:numPr>
        <w:rPr>
          <w:sz w:val="20"/>
          <w:szCs w:val="20"/>
        </w:rPr>
      </w:pPr>
      <w:r w:rsidRPr="003A3FEF">
        <w:rPr>
          <w:sz w:val="20"/>
          <w:szCs w:val="20"/>
        </w:rPr>
        <w:t>Those who have not filed a tax return</w:t>
      </w:r>
    </w:p>
    <w:p w14:paraId="20DB2A11" w14:textId="23D2D8C9" w:rsidR="00EC1467" w:rsidRPr="003A3FEF" w:rsidRDefault="003674D0" w:rsidP="003674D0">
      <w:pPr>
        <w:numPr>
          <w:ilvl w:val="0"/>
          <w:numId w:val="18"/>
        </w:numPr>
        <w:rPr>
          <w:sz w:val="20"/>
          <w:szCs w:val="20"/>
        </w:rPr>
      </w:pPr>
      <w:r w:rsidRPr="003A3FEF">
        <w:rPr>
          <w:sz w:val="20"/>
          <w:szCs w:val="20"/>
        </w:rPr>
        <w:t>Salaried workers: “Income tax withholding certificate (</w:t>
      </w:r>
      <w:proofErr w:type="spellStart"/>
      <w:r w:rsidRPr="003A3FEF">
        <w:rPr>
          <w:sz w:val="20"/>
          <w:szCs w:val="20"/>
        </w:rPr>
        <w:t>Gensen</w:t>
      </w:r>
      <w:proofErr w:type="spellEnd"/>
      <w:r w:rsidRPr="003A3FEF">
        <w:rPr>
          <w:sz w:val="20"/>
          <w:szCs w:val="20"/>
        </w:rPr>
        <w:t xml:space="preserve"> </w:t>
      </w:r>
      <w:proofErr w:type="spellStart"/>
      <w:r w:rsidRPr="003A3FEF">
        <w:rPr>
          <w:sz w:val="20"/>
          <w:szCs w:val="20"/>
        </w:rPr>
        <w:t>Choshuhyo</w:t>
      </w:r>
      <w:proofErr w:type="spellEnd"/>
      <w:r w:rsidRPr="003A3FEF">
        <w:rPr>
          <w:sz w:val="20"/>
          <w:szCs w:val="20"/>
        </w:rPr>
        <w:t xml:space="preserve"> of the year _____)</w:t>
      </w:r>
      <w:r w:rsidR="003A3279">
        <w:rPr>
          <w:sz w:val="20"/>
          <w:szCs w:val="20"/>
        </w:rPr>
        <w:t>”</w:t>
      </w:r>
      <w:r w:rsidRPr="003A3FEF">
        <w:rPr>
          <w:sz w:val="20"/>
          <w:szCs w:val="20"/>
        </w:rPr>
        <w:t xml:space="preserve"> issued by the employer</w:t>
      </w:r>
    </w:p>
    <w:p w14:paraId="12E99A88" w14:textId="77777777" w:rsidR="00A50E39" w:rsidRPr="003A3FEF" w:rsidRDefault="00A50E39" w:rsidP="00A50E39">
      <w:pPr>
        <w:ind w:firstLineChars="400" w:firstLine="802"/>
        <w:rPr>
          <w:sz w:val="20"/>
          <w:szCs w:val="20"/>
        </w:rPr>
      </w:pPr>
    </w:p>
    <w:p w14:paraId="26DA0A68" w14:textId="24E013B7" w:rsidR="00A81E80" w:rsidRPr="003A3FEF" w:rsidRDefault="003674D0" w:rsidP="003674D0">
      <w:pPr>
        <w:numPr>
          <w:ilvl w:val="0"/>
          <w:numId w:val="18"/>
        </w:numPr>
        <w:rPr>
          <w:sz w:val="20"/>
          <w:szCs w:val="20"/>
        </w:rPr>
      </w:pPr>
      <w:r w:rsidRPr="003A3FEF">
        <w:rPr>
          <w:sz w:val="20"/>
          <w:szCs w:val="20"/>
        </w:rPr>
        <w:lastRenderedPageBreak/>
        <w:t>Pension recipients: “</w:t>
      </w:r>
      <w:r w:rsidR="003A3FEF" w:rsidRPr="003A3FEF">
        <w:rPr>
          <w:sz w:val="20"/>
          <w:szCs w:val="20"/>
        </w:rPr>
        <w:t>T</w:t>
      </w:r>
      <w:r w:rsidRPr="003A3FEF">
        <w:rPr>
          <w:sz w:val="20"/>
          <w:szCs w:val="20"/>
        </w:rPr>
        <w:t xml:space="preserve">ax withholding certificate </w:t>
      </w:r>
      <w:r w:rsidR="00E2755E" w:rsidRPr="003A3FEF">
        <w:rPr>
          <w:sz w:val="20"/>
          <w:szCs w:val="20"/>
        </w:rPr>
        <w:t>for pension recipients</w:t>
      </w:r>
      <w:r w:rsidRPr="003A3FEF">
        <w:rPr>
          <w:sz w:val="20"/>
          <w:szCs w:val="20"/>
        </w:rPr>
        <w:t xml:space="preserve"> (</w:t>
      </w:r>
      <w:proofErr w:type="spellStart"/>
      <w:r w:rsidRPr="003A3FEF">
        <w:rPr>
          <w:sz w:val="20"/>
          <w:szCs w:val="20"/>
        </w:rPr>
        <w:t>Gensen</w:t>
      </w:r>
      <w:proofErr w:type="spellEnd"/>
      <w:r w:rsidRPr="003A3FEF">
        <w:rPr>
          <w:sz w:val="20"/>
          <w:szCs w:val="20"/>
        </w:rPr>
        <w:t xml:space="preserve"> </w:t>
      </w:r>
      <w:proofErr w:type="spellStart"/>
      <w:r w:rsidRPr="003A3FEF">
        <w:rPr>
          <w:sz w:val="20"/>
          <w:szCs w:val="20"/>
        </w:rPr>
        <w:t>Choshuhyo</w:t>
      </w:r>
      <w:proofErr w:type="spellEnd"/>
      <w:r w:rsidRPr="003A3FEF">
        <w:rPr>
          <w:sz w:val="20"/>
          <w:szCs w:val="20"/>
        </w:rPr>
        <w:t xml:space="preserve"> of the year _____)</w:t>
      </w:r>
      <w:r w:rsidR="003A3279">
        <w:rPr>
          <w:sz w:val="20"/>
          <w:szCs w:val="20"/>
        </w:rPr>
        <w:t>”</w:t>
      </w:r>
      <w:r w:rsidRPr="003A3FEF">
        <w:rPr>
          <w:sz w:val="20"/>
          <w:szCs w:val="20"/>
        </w:rPr>
        <w:t xml:space="preserve"> issued by the pension office</w:t>
      </w:r>
    </w:p>
    <w:p w14:paraId="15CDF7B3" w14:textId="77777777" w:rsidR="00A50E39" w:rsidRPr="003A3FEF" w:rsidRDefault="00A50E39" w:rsidP="00A8557B">
      <w:pPr>
        <w:ind w:firstLineChars="100" w:firstLine="200"/>
        <w:rPr>
          <w:sz w:val="20"/>
          <w:szCs w:val="20"/>
        </w:rPr>
      </w:pPr>
    </w:p>
    <w:p w14:paraId="19A43F2F" w14:textId="2661E640" w:rsidR="00A81E80" w:rsidRPr="003A3FEF" w:rsidRDefault="003674D0" w:rsidP="003674D0">
      <w:pPr>
        <w:numPr>
          <w:ilvl w:val="0"/>
          <w:numId w:val="17"/>
        </w:numPr>
        <w:rPr>
          <w:sz w:val="20"/>
          <w:szCs w:val="20"/>
        </w:rPr>
      </w:pPr>
      <w:r w:rsidRPr="003A3FEF">
        <w:rPr>
          <w:sz w:val="20"/>
          <w:szCs w:val="20"/>
        </w:rPr>
        <w:t xml:space="preserve">Those who have filed </w:t>
      </w:r>
      <w:r w:rsidR="003A3279">
        <w:rPr>
          <w:rFonts w:hint="eastAsia"/>
          <w:sz w:val="20"/>
          <w:szCs w:val="20"/>
        </w:rPr>
        <w:t xml:space="preserve">an </w:t>
      </w:r>
      <w:r w:rsidRPr="003A3FEF">
        <w:rPr>
          <w:sz w:val="20"/>
          <w:szCs w:val="20"/>
        </w:rPr>
        <w:t>income tax return</w:t>
      </w:r>
      <w:r w:rsidRPr="003A3FEF">
        <w:rPr>
          <w:noProof/>
          <w:sz w:val="20"/>
          <w:szCs w:val="20"/>
        </w:rPr>
        <w:t xml:space="preserve"> </w:t>
      </w:r>
      <w:r w:rsidR="003D0B57">
        <w:pict w14:anchorId="2DA9F436">
          <v:shape id="_x0000_s2051" type="#_x0000_t75" alt="" style="position:absolute;left:0;text-align:left;margin-left:415.55pt;margin-top:9.05pt;width:67.45pt;height:74.95pt;z-index:-1;mso-wrap-edited:f;mso-width-percent:0;mso-height-percent:0;mso-position-horizontal-relative:text;mso-position-vertical-relative:text;mso-width-percent:0;mso-height-percent:0">
            <v:imagedata r:id="rId9" o:title="冬09_C"/>
          </v:shape>
        </w:pict>
      </w:r>
    </w:p>
    <w:p w14:paraId="4D18A78B" w14:textId="31A7426B" w:rsidR="00A81E80" w:rsidRPr="003A3FEF" w:rsidRDefault="003674D0" w:rsidP="00824253">
      <w:pPr>
        <w:ind w:firstLineChars="350" w:firstLine="702"/>
        <w:rPr>
          <w:sz w:val="20"/>
          <w:szCs w:val="20"/>
        </w:rPr>
      </w:pPr>
      <w:r w:rsidRPr="003A3FEF">
        <w:rPr>
          <w:sz w:val="20"/>
          <w:szCs w:val="20"/>
        </w:rPr>
        <w:t xml:space="preserve">“Certificate of </w:t>
      </w:r>
      <w:r w:rsidR="00E2755E" w:rsidRPr="003A3FEF">
        <w:rPr>
          <w:sz w:val="20"/>
          <w:szCs w:val="20"/>
        </w:rPr>
        <w:t>tax payment for the year ______ (</w:t>
      </w:r>
      <w:r w:rsidR="003A3279">
        <w:rPr>
          <w:rFonts w:hint="eastAsia"/>
          <w:sz w:val="20"/>
          <w:szCs w:val="20"/>
        </w:rPr>
        <w:t>P</w:t>
      </w:r>
      <w:r w:rsidR="003A3279" w:rsidRPr="003A3FEF">
        <w:rPr>
          <w:sz w:val="20"/>
          <w:szCs w:val="20"/>
        </w:rPr>
        <w:t xml:space="preserve">art </w:t>
      </w:r>
      <w:r w:rsidR="00E2755E" w:rsidRPr="003A3FEF">
        <w:rPr>
          <w:sz w:val="20"/>
          <w:szCs w:val="20"/>
        </w:rPr>
        <w:t>1)” issued by the tax office</w:t>
      </w:r>
    </w:p>
    <w:p w14:paraId="45E0658C" w14:textId="77777777" w:rsidR="00824253" w:rsidRPr="003A3FEF" w:rsidRDefault="00824253" w:rsidP="00824253">
      <w:pPr>
        <w:ind w:firstLineChars="350" w:firstLine="702"/>
        <w:rPr>
          <w:sz w:val="20"/>
          <w:szCs w:val="20"/>
        </w:rPr>
      </w:pPr>
    </w:p>
    <w:p w14:paraId="4CA494D5" w14:textId="30DC81E5" w:rsidR="00A81E80" w:rsidRPr="003A3FEF" w:rsidRDefault="00E2755E" w:rsidP="00E2755E">
      <w:pPr>
        <w:numPr>
          <w:ilvl w:val="0"/>
          <w:numId w:val="17"/>
        </w:numPr>
        <w:rPr>
          <w:sz w:val="20"/>
          <w:szCs w:val="20"/>
        </w:rPr>
      </w:pPr>
      <w:r w:rsidRPr="003A3FEF">
        <w:rPr>
          <w:sz w:val="20"/>
          <w:szCs w:val="20"/>
        </w:rPr>
        <w:t>Those receiving welfare assistance</w:t>
      </w:r>
    </w:p>
    <w:p w14:paraId="60EE9B93" w14:textId="5696167A" w:rsidR="00EC1467" w:rsidRPr="003A3FEF" w:rsidRDefault="00E2755E" w:rsidP="00A8557B">
      <w:pPr>
        <w:ind w:firstLineChars="300" w:firstLine="601"/>
        <w:rPr>
          <w:sz w:val="20"/>
          <w:szCs w:val="20"/>
        </w:rPr>
      </w:pPr>
      <w:r w:rsidRPr="003A3FEF">
        <w:rPr>
          <w:sz w:val="20"/>
          <w:szCs w:val="20"/>
        </w:rPr>
        <w:t>“Certificate of receipt” issued by the welfare office</w:t>
      </w:r>
      <w:r w:rsidR="00E438E8" w:rsidRPr="003A3FEF">
        <w:rPr>
          <w:sz w:val="20"/>
          <w:szCs w:val="20"/>
        </w:rPr>
        <w:t>」</w:t>
      </w:r>
    </w:p>
    <w:p w14:paraId="3CD33B55" w14:textId="77777777" w:rsidR="00824253" w:rsidRPr="003A3FEF" w:rsidRDefault="00824253" w:rsidP="009904AA">
      <w:pPr>
        <w:rPr>
          <w:sz w:val="20"/>
          <w:szCs w:val="20"/>
        </w:rPr>
      </w:pPr>
    </w:p>
    <w:p w14:paraId="0E97F90F" w14:textId="59913365" w:rsidR="00A50E39" w:rsidRPr="003A3FEF" w:rsidRDefault="00E2755E" w:rsidP="00E2755E">
      <w:pPr>
        <w:numPr>
          <w:ilvl w:val="0"/>
          <w:numId w:val="17"/>
        </w:numPr>
        <w:rPr>
          <w:sz w:val="20"/>
          <w:szCs w:val="20"/>
        </w:rPr>
      </w:pPr>
      <w:r w:rsidRPr="003A3FEF">
        <w:rPr>
          <w:sz w:val="20"/>
          <w:szCs w:val="20"/>
        </w:rPr>
        <w:t>Other people with no income</w:t>
      </w:r>
    </w:p>
    <w:p w14:paraId="773A6B5E" w14:textId="4A73D9BC" w:rsidR="00A81E80" w:rsidRPr="003A3FEF" w:rsidRDefault="00E2755E" w:rsidP="00E2755E">
      <w:pPr>
        <w:ind w:leftChars="273" w:left="710" w:hangingChars="54" w:hanging="108"/>
        <w:rPr>
          <w:sz w:val="20"/>
          <w:szCs w:val="20"/>
        </w:rPr>
      </w:pPr>
      <w:r w:rsidRPr="003A3FEF">
        <w:rPr>
          <w:sz w:val="20"/>
          <w:szCs w:val="20"/>
        </w:rPr>
        <w:t>“Certificate of city/prefectural taxation” or “Certificate of exemption from city/prefectural taxation” issued by the city hall</w:t>
      </w:r>
    </w:p>
    <w:p w14:paraId="1735FAD3" w14:textId="77777777" w:rsidR="00A50E39" w:rsidRPr="003A3FEF" w:rsidRDefault="00A50E39" w:rsidP="00A50E39">
      <w:pPr>
        <w:ind w:leftChars="-300" w:left="-260" w:hangingChars="200" w:hanging="401"/>
        <w:rPr>
          <w:sz w:val="20"/>
          <w:szCs w:val="20"/>
        </w:rPr>
      </w:pPr>
    </w:p>
    <w:p w14:paraId="76F00E17" w14:textId="77777777" w:rsidR="00E2755E" w:rsidRPr="003A3FEF" w:rsidRDefault="00E2755E" w:rsidP="00E2755E">
      <w:pPr>
        <w:numPr>
          <w:ilvl w:val="0"/>
          <w:numId w:val="19"/>
        </w:numPr>
        <w:spacing w:line="0" w:lineRule="atLeast"/>
        <w:rPr>
          <w:sz w:val="20"/>
          <w:szCs w:val="20"/>
        </w:rPr>
      </w:pPr>
      <w:r w:rsidRPr="003A3FEF">
        <w:rPr>
          <w:sz w:val="20"/>
          <w:szCs w:val="20"/>
        </w:rPr>
        <w:t>Those hospitalized from January 1</w:t>
      </w:r>
      <w:r w:rsidRPr="003A3FEF">
        <w:rPr>
          <w:sz w:val="20"/>
          <w:szCs w:val="20"/>
          <w:vertAlign w:val="superscript"/>
        </w:rPr>
        <w:t>st</w:t>
      </w:r>
      <w:r w:rsidRPr="003A3FEF">
        <w:rPr>
          <w:sz w:val="20"/>
          <w:szCs w:val="20"/>
        </w:rPr>
        <w:t xml:space="preserve"> to May 31</w:t>
      </w:r>
      <w:r w:rsidRPr="003A3FEF">
        <w:rPr>
          <w:sz w:val="20"/>
          <w:szCs w:val="20"/>
          <w:vertAlign w:val="superscript"/>
        </w:rPr>
        <w:t>st</w:t>
      </w:r>
      <w:r w:rsidRPr="003A3FEF">
        <w:rPr>
          <w:sz w:val="20"/>
          <w:szCs w:val="20"/>
        </w:rPr>
        <w:t>: documents for the year before last</w:t>
      </w:r>
    </w:p>
    <w:p w14:paraId="1BCD4689" w14:textId="77777777" w:rsidR="00E2755E" w:rsidRPr="003A3FEF" w:rsidRDefault="00E2755E" w:rsidP="00E2755E">
      <w:pPr>
        <w:spacing w:line="0" w:lineRule="atLeast"/>
        <w:ind w:left="1162"/>
        <w:rPr>
          <w:sz w:val="20"/>
          <w:szCs w:val="20"/>
        </w:rPr>
      </w:pPr>
      <w:r w:rsidRPr="003A3FEF">
        <w:rPr>
          <w:sz w:val="20"/>
          <w:szCs w:val="20"/>
        </w:rPr>
        <w:t>Those hospitalized from June 1 to December 31: documents for the previous year</w:t>
      </w:r>
    </w:p>
    <w:p w14:paraId="0CE425EE" w14:textId="664C831A" w:rsidR="00E2755E" w:rsidRPr="003A3FEF" w:rsidRDefault="003A3FEF" w:rsidP="00F556DC">
      <w:pPr>
        <w:spacing w:line="0" w:lineRule="atLeast"/>
        <w:ind w:left="1162"/>
        <w:rPr>
          <w:sz w:val="20"/>
          <w:szCs w:val="20"/>
        </w:rPr>
      </w:pPr>
      <w:r w:rsidRPr="003A3FEF">
        <w:rPr>
          <w:sz w:val="20"/>
          <w:szCs w:val="20"/>
        </w:rPr>
        <w:t xml:space="preserve">Those </w:t>
      </w:r>
      <w:r w:rsidR="00E2755E" w:rsidRPr="003A3FEF">
        <w:rPr>
          <w:sz w:val="20"/>
          <w:szCs w:val="20"/>
        </w:rPr>
        <w:t>hospitalized in both May and June, documents for both</w:t>
      </w:r>
      <w:r w:rsidRPr="003A3FEF">
        <w:rPr>
          <w:sz w:val="20"/>
          <w:szCs w:val="20"/>
        </w:rPr>
        <w:t xml:space="preserve"> years</w:t>
      </w:r>
      <w:r w:rsidR="00E2755E" w:rsidRPr="003A3FEF">
        <w:rPr>
          <w:sz w:val="20"/>
          <w:szCs w:val="20"/>
        </w:rPr>
        <w:t xml:space="preserve"> are required.</w:t>
      </w:r>
    </w:p>
    <w:p w14:paraId="278FD48F" w14:textId="5454C40D" w:rsidR="00634F6A" w:rsidRPr="003A3FEF" w:rsidRDefault="00634F6A" w:rsidP="00AB4CB2">
      <w:pPr>
        <w:spacing w:line="0" w:lineRule="atLeast"/>
        <w:rPr>
          <w:sz w:val="20"/>
          <w:szCs w:val="20"/>
        </w:rPr>
      </w:pPr>
    </w:p>
    <w:p w14:paraId="53DA3529" w14:textId="77777777" w:rsidR="00A81E80" w:rsidRPr="003A3FEF" w:rsidRDefault="00A81E80" w:rsidP="00A81E80">
      <w:pPr>
        <w:spacing w:line="0" w:lineRule="atLeast"/>
        <w:rPr>
          <w:b/>
          <w:sz w:val="20"/>
          <w:szCs w:val="20"/>
        </w:rPr>
      </w:pPr>
    </w:p>
    <w:p w14:paraId="75363D1C" w14:textId="53AC83BA" w:rsidR="006C2796" w:rsidRPr="00900D85" w:rsidRDefault="00383708" w:rsidP="00900D85">
      <w:pPr>
        <w:pStyle w:val="a8"/>
        <w:ind w:leftChars="0" w:left="0"/>
        <w:rPr>
          <w:b/>
          <w:bCs/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hint="eastAsia"/>
          <w:sz w:val="20"/>
          <w:szCs w:val="20"/>
        </w:rPr>
        <w:t xml:space="preserve"> </w:t>
      </w:r>
      <w:r w:rsidR="00F556DC" w:rsidRPr="00900D85">
        <w:rPr>
          <w:b/>
          <w:bCs/>
          <w:sz w:val="20"/>
          <w:szCs w:val="20"/>
        </w:rPr>
        <w:t>Others</w:t>
      </w:r>
    </w:p>
    <w:p w14:paraId="3CD3457F" w14:textId="77777777" w:rsidR="00A50E39" w:rsidRPr="003A3FEF" w:rsidRDefault="00A50E39" w:rsidP="00A50E39">
      <w:pPr>
        <w:spacing w:line="0" w:lineRule="atLeast"/>
        <w:ind w:firstLineChars="50" w:firstLine="100"/>
        <w:rPr>
          <w:sz w:val="20"/>
          <w:szCs w:val="20"/>
        </w:rPr>
      </w:pPr>
    </w:p>
    <w:p w14:paraId="101DE963" w14:textId="78ABE1A7" w:rsidR="0065482A" w:rsidRPr="003A3FEF" w:rsidRDefault="00F556DC" w:rsidP="00A50E39">
      <w:pPr>
        <w:spacing w:line="0" w:lineRule="atLeast"/>
        <w:ind w:firstLineChars="50" w:firstLine="100"/>
        <w:rPr>
          <w:sz w:val="20"/>
          <w:szCs w:val="20"/>
        </w:rPr>
      </w:pPr>
      <w:r w:rsidRPr="003A3FEF">
        <w:rPr>
          <w:sz w:val="20"/>
          <w:szCs w:val="20"/>
        </w:rPr>
        <w:t xml:space="preserve">Please let us know if there are any changes </w:t>
      </w:r>
      <w:r w:rsidR="004C799A">
        <w:rPr>
          <w:rFonts w:hint="eastAsia"/>
          <w:sz w:val="20"/>
          <w:szCs w:val="20"/>
        </w:rPr>
        <w:t>to</w:t>
      </w:r>
      <w:r w:rsidR="004C799A" w:rsidRPr="003A3FEF">
        <w:rPr>
          <w:sz w:val="20"/>
          <w:szCs w:val="20"/>
        </w:rPr>
        <w:t xml:space="preserve"> </w:t>
      </w:r>
      <w:r w:rsidRPr="003A3FEF">
        <w:rPr>
          <w:sz w:val="20"/>
          <w:szCs w:val="20"/>
        </w:rPr>
        <w:t>your address, name, insurance type, etc. during the period you are receiving public funding.</w:t>
      </w:r>
    </w:p>
    <w:p w14:paraId="668F430B" w14:textId="1CDDE37B" w:rsidR="00791BA2" w:rsidRPr="003A3FEF" w:rsidRDefault="00791BA2" w:rsidP="00A8557B">
      <w:pPr>
        <w:spacing w:beforeLines="50" w:before="149" w:line="0" w:lineRule="atLeast"/>
        <w:rPr>
          <w:sz w:val="20"/>
          <w:szCs w:val="20"/>
        </w:rPr>
      </w:pPr>
    </w:p>
    <w:p w14:paraId="627C3087" w14:textId="74FCBB40" w:rsidR="00E438E8" w:rsidRPr="003A3FEF" w:rsidRDefault="003D0B57" w:rsidP="009E7930">
      <w:pPr>
        <w:spacing w:beforeLines="50" w:before="149" w:line="0" w:lineRule="atLeast"/>
        <w:rPr>
          <w:sz w:val="20"/>
          <w:szCs w:val="20"/>
        </w:rPr>
      </w:pPr>
      <w:r>
        <w:rPr>
          <w:noProof/>
        </w:rPr>
        <w:pict w14:anchorId="6879F032">
          <v:roundrect id="_x0000_s2050" alt="" style="position:absolute;left:0;text-align:left;margin-left:-5.5pt;margin-top:5.45pt;width:539pt;height:94.2pt;z-index:1;mso-wrap-edited:f;mso-width-percent:0;mso-height-percent:0;mso-width-percent:0;mso-height-percent:0" arcsize="10923f" filled="f">
            <v:textbox inset="5.85pt,.7pt,5.85pt,.7pt"/>
          </v:roundrect>
        </w:pict>
      </w:r>
      <w:r w:rsidR="00791BA2" w:rsidRPr="003A3FEF">
        <w:rPr>
          <w:sz w:val="20"/>
          <w:szCs w:val="20"/>
        </w:rPr>
        <w:t xml:space="preserve"> </w:t>
      </w:r>
      <w:r w:rsidR="00F556DC" w:rsidRPr="003A3FEF">
        <w:rPr>
          <w:sz w:val="20"/>
          <w:szCs w:val="20"/>
        </w:rPr>
        <w:t>Contact us if you have any questions or concerns…</w:t>
      </w:r>
    </w:p>
    <w:p w14:paraId="515E9391" w14:textId="5CFEC7D2" w:rsidR="0065482A" w:rsidRPr="003D0444" w:rsidRDefault="00E438E8" w:rsidP="000175A3">
      <w:pPr>
        <w:spacing w:beforeLines="50" w:before="149" w:line="0" w:lineRule="atLeast"/>
        <w:rPr>
          <w:sz w:val="20"/>
          <w:szCs w:val="20"/>
        </w:rPr>
      </w:pPr>
      <w:r w:rsidRPr="003D0444">
        <w:rPr>
          <w:rFonts w:hint="eastAsia"/>
          <w:sz w:val="20"/>
          <w:szCs w:val="20"/>
        </w:rPr>
        <w:t xml:space="preserve">　　　　　　　</w:t>
      </w:r>
      <w:r w:rsidR="00791BA2" w:rsidRPr="003D0444">
        <w:rPr>
          <w:rFonts w:hint="eastAsia"/>
          <w:sz w:val="20"/>
          <w:szCs w:val="20"/>
        </w:rPr>
        <w:t xml:space="preserve">  </w:t>
      </w:r>
    </w:p>
    <w:sectPr w:rsidR="0065482A" w:rsidRPr="003D0444" w:rsidSect="00FD1AF8">
      <w:headerReference w:type="default" r:id="rId10"/>
      <w:headerReference w:type="first" r:id="rId11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11412" w14:textId="77777777" w:rsidR="003D0B57" w:rsidRDefault="003D0B57" w:rsidP="00380902">
      <w:r>
        <w:separator/>
      </w:r>
    </w:p>
  </w:endnote>
  <w:endnote w:type="continuationSeparator" w:id="0">
    <w:p w14:paraId="36D35182" w14:textId="77777777" w:rsidR="003D0B57" w:rsidRDefault="003D0B57" w:rsidP="003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5B46F" w14:textId="77777777" w:rsidR="003D0B57" w:rsidRDefault="003D0B57" w:rsidP="00380902">
      <w:r>
        <w:separator/>
      </w:r>
    </w:p>
  </w:footnote>
  <w:footnote w:type="continuationSeparator" w:id="0">
    <w:p w14:paraId="097376AB" w14:textId="77777777" w:rsidR="003D0B57" w:rsidRDefault="003D0B57" w:rsidP="0038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DC65" w14:textId="77777777" w:rsidR="00FD1AF8" w:rsidRDefault="00FD1AF8">
    <w:pPr>
      <w:pStyle w:val="a4"/>
    </w:pPr>
    <w:r>
      <w:rPr>
        <w:lang w:val="ja-JP"/>
      </w:rPr>
      <w:t>[</w:t>
    </w:r>
    <w:r>
      <w:rPr>
        <w:lang w:val="ja-JP"/>
      </w:rPr>
      <w:t>ここに入力</w:t>
    </w:r>
    <w:r>
      <w:rPr>
        <w:lang w:val="ja-JP"/>
      </w:rPr>
      <w:t>]</w:t>
    </w:r>
  </w:p>
  <w:p w14:paraId="68E8F62A" w14:textId="77777777" w:rsidR="00FD1AF8" w:rsidRDefault="00FD1A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68CA" w14:textId="77777777" w:rsidR="0025515E" w:rsidRPr="005A2FBD" w:rsidRDefault="0025515E" w:rsidP="0025515E">
    <w:pPr>
      <w:pStyle w:val="a4"/>
      <w:rPr>
        <w:rFonts w:eastAsia="HG丸ｺﾞｼｯｸM-PRO"/>
        <w:kern w:val="0"/>
      </w:rPr>
    </w:pPr>
    <w:r w:rsidRPr="005A2FBD">
      <w:rPr>
        <w:rFonts w:eastAsia="HG丸ｺﾞｼｯｸM-PRO"/>
        <w:kern w:val="0"/>
      </w:rPr>
      <w:t>This is a reference document to aid understanding.</w:t>
    </w:r>
  </w:p>
  <w:p w14:paraId="650DDA55" w14:textId="01AB1F83" w:rsidR="0025515E" w:rsidRPr="005A2FBD" w:rsidRDefault="0025515E" w:rsidP="0025515E">
    <w:pPr>
      <w:pStyle w:val="a4"/>
      <w:rPr>
        <w:sz w:val="20"/>
      </w:rPr>
    </w:pPr>
    <w:r w:rsidRPr="005A2FBD">
      <w:rPr>
        <w:rFonts w:eastAsia="HG丸ｺﾞｼｯｸM-PRO"/>
        <w:kern w:val="0"/>
      </w:rPr>
      <w:t xml:space="preserve">The official document is the Japanese document issued by the </w:t>
    </w:r>
    <w:r w:rsidR="004E438F">
      <w:rPr>
        <w:rFonts w:eastAsia="HG丸ｺﾞｼｯｸM-PRO" w:hint="eastAsia"/>
        <w:kern w:val="0"/>
      </w:rPr>
      <w:t>P</w:t>
    </w:r>
    <w:r w:rsidRPr="005A2FBD">
      <w:rPr>
        <w:rFonts w:eastAsia="HG丸ｺﾞｼｯｸM-PRO"/>
        <w:kern w:val="0"/>
      </w:rPr>
      <w:t xml:space="preserve">ublic </w:t>
    </w:r>
    <w:r w:rsidR="004E438F">
      <w:rPr>
        <w:rFonts w:eastAsia="HG丸ｺﾞｼｯｸM-PRO" w:hint="eastAsia"/>
        <w:kern w:val="0"/>
      </w:rPr>
      <w:t>H</w:t>
    </w:r>
    <w:r w:rsidRPr="005A2FBD">
      <w:rPr>
        <w:rFonts w:eastAsia="HG丸ｺﾞｼｯｸM-PRO"/>
        <w:kern w:val="0"/>
      </w:rPr>
      <w:t xml:space="preserve">ealth </w:t>
    </w:r>
    <w:r w:rsidR="004E438F">
      <w:rPr>
        <w:rFonts w:eastAsia="HG丸ｺﾞｼｯｸM-PRO" w:hint="eastAsia"/>
        <w:kern w:val="0"/>
      </w:rPr>
      <w:t>C</w:t>
    </w:r>
    <w:r w:rsidR="004E438F" w:rsidRPr="005A2FBD">
      <w:rPr>
        <w:rFonts w:eastAsia="HG丸ｺﾞｼｯｸM-PRO"/>
        <w:kern w:val="0"/>
      </w:rPr>
      <w:t>enter</w:t>
    </w:r>
    <w:r w:rsidRPr="005A2FBD">
      <w:rPr>
        <w:rFonts w:eastAsia="HG丸ｺﾞｼｯｸM-PRO"/>
        <w:kern w:val="0"/>
      </w:rPr>
      <w:t>.</w:t>
    </w:r>
  </w:p>
  <w:p w14:paraId="38BD0B29" w14:textId="2F254AC0" w:rsidR="00FD1AF8" w:rsidRPr="004E438F" w:rsidRDefault="00FD1AF8" w:rsidP="0025515E">
    <w:pPr>
      <w:pStyle w:val="a4"/>
    </w:pPr>
  </w:p>
  <w:p w14:paraId="5C6C8D6A" w14:textId="77777777" w:rsidR="006F23A4" w:rsidRPr="0025515E" w:rsidRDefault="006F23A4" w:rsidP="002551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8A06980"/>
    <w:multiLevelType w:val="hybridMultilevel"/>
    <w:tmpl w:val="DB3A01E4"/>
    <w:lvl w:ilvl="0" w:tplc="AE9ABE9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9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11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C2852AA"/>
    <w:multiLevelType w:val="hybridMultilevel"/>
    <w:tmpl w:val="5AD628F0"/>
    <w:lvl w:ilvl="0" w:tplc="8EE2F316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4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5195005D"/>
    <w:multiLevelType w:val="hybridMultilevel"/>
    <w:tmpl w:val="D3284072"/>
    <w:lvl w:ilvl="0" w:tplc="BFF6D458">
      <w:start w:val="4"/>
      <w:numFmt w:val="bullet"/>
      <w:lvlText w:val=""/>
      <w:lvlJc w:val="left"/>
      <w:pPr>
        <w:ind w:left="1162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40"/>
      </w:pPr>
      <w:rPr>
        <w:rFonts w:ascii="Wingdings" w:hAnsi="Wingdings" w:hint="default"/>
      </w:rPr>
    </w:lvl>
  </w:abstractNum>
  <w:abstractNum w:abstractNumId="16" w15:restartNumberingAfterBreak="0">
    <w:nsid w:val="54CA173A"/>
    <w:multiLevelType w:val="hybridMultilevel"/>
    <w:tmpl w:val="79984F36"/>
    <w:lvl w:ilvl="0" w:tplc="524A5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6910D52"/>
    <w:multiLevelType w:val="hybridMultilevel"/>
    <w:tmpl w:val="34A4D714"/>
    <w:lvl w:ilvl="0" w:tplc="7CE27DA2">
      <w:start w:val="1"/>
      <w:numFmt w:val="lowerLetter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40"/>
      </w:pPr>
    </w:lvl>
    <w:lvl w:ilvl="3" w:tplc="0409000F" w:tentative="1">
      <w:start w:val="1"/>
      <w:numFmt w:val="decimal"/>
      <w:lvlText w:val="%4."/>
      <w:lvlJc w:val="left"/>
      <w:pPr>
        <w:ind w:left="2562" w:hanging="440"/>
      </w:pPr>
    </w:lvl>
    <w:lvl w:ilvl="4" w:tplc="04090017" w:tentative="1">
      <w:start w:val="1"/>
      <w:numFmt w:val="aiueoFullWidth"/>
      <w:lvlText w:val="(%5)"/>
      <w:lvlJc w:val="left"/>
      <w:pPr>
        <w:ind w:left="30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40"/>
      </w:pPr>
    </w:lvl>
    <w:lvl w:ilvl="6" w:tplc="0409000F" w:tentative="1">
      <w:start w:val="1"/>
      <w:numFmt w:val="decimal"/>
      <w:lvlText w:val="%7."/>
      <w:lvlJc w:val="left"/>
      <w:pPr>
        <w:ind w:left="3882" w:hanging="440"/>
      </w:pPr>
    </w:lvl>
    <w:lvl w:ilvl="7" w:tplc="04090017" w:tentative="1">
      <w:start w:val="1"/>
      <w:numFmt w:val="aiueoFullWidth"/>
      <w:lvlText w:val="(%8)"/>
      <w:lvlJc w:val="left"/>
      <w:pPr>
        <w:ind w:left="43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2" w:hanging="440"/>
      </w:pPr>
    </w:lvl>
  </w:abstractNum>
  <w:abstractNum w:abstractNumId="18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5829243">
    <w:abstractNumId w:val="9"/>
  </w:num>
  <w:num w:numId="2" w16cid:durableId="50348906">
    <w:abstractNumId w:val="5"/>
  </w:num>
  <w:num w:numId="3" w16cid:durableId="1136601355">
    <w:abstractNumId w:val="14"/>
  </w:num>
  <w:num w:numId="4" w16cid:durableId="1857838966">
    <w:abstractNumId w:val="12"/>
  </w:num>
  <w:num w:numId="5" w16cid:durableId="1840267737">
    <w:abstractNumId w:val="8"/>
  </w:num>
  <w:num w:numId="6" w16cid:durableId="1238596400">
    <w:abstractNumId w:val="1"/>
  </w:num>
  <w:num w:numId="7" w16cid:durableId="1822111117">
    <w:abstractNumId w:val="4"/>
  </w:num>
  <w:num w:numId="8" w16cid:durableId="783574614">
    <w:abstractNumId w:val="7"/>
  </w:num>
  <w:num w:numId="9" w16cid:durableId="1495146477">
    <w:abstractNumId w:val="18"/>
  </w:num>
  <w:num w:numId="10" w16cid:durableId="2016834715">
    <w:abstractNumId w:val="0"/>
  </w:num>
  <w:num w:numId="11" w16cid:durableId="474496390">
    <w:abstractNumId w:val="3"/>
  </w:num>
  <w:num w:numId="12" w16cid:durableId="1194803820">
    <w:abstractNumId w:val="11"/>
  </w:num>
  <w:num w:numId="13" w16cid:durableId="827868986">
    <w:abstractNumId w:val="2"/>
  </w:num>
  <w:num w:numId="14" w16cid:durableId="1540971846">
    <w:abstractNumId w:val="10"/>
  </w:num>
  <w:num w:numId="15" w16cid:durableId="1067535110">
    <w:abstractNumId w:val="6"/>
  </w:num>
  <w:num w:numId="16" w16cid:durableId="2065987906">
    <w:abstractNumId w:val="16"/>
  </w:num>
  <w:num w:numId="17" w16cid:durableId="1458569754">
    <w:abstractNumId w:val="13"/>
  </w:num>
  <w:num w:numId="18" w16cid:durableId="1399938766">
    <w:abstractNumId w:val="17"/>
  </w:num>
  <w:num w:numId="19" w16cid:durableId="8604350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 Kamidozono">
    <w15:presenceInfo w15:providerId="Windows Live" w15:userId="447a534df3dca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99B"/>
    <w:rsid w:val="000175A3"/>
    <w:rsid w:val="000255BA"/>
    <w:rsid w:val="000524DC"/>
    <w:rsid w:val="00054453"/>
    <w:rsid w:val="000568A8"/>
    <w:rsid w:val="000612FC"/>
    <w:rsid w:val="00072231"/>
    <w:rsid w:val="00074518"/>
    <w:rsid w:val="00093EAD"/>
    <w:rsid w:val="000E134B"/>
    <w:rsid w:val="000E1EBA"/>
    <w:rsid w:val="000E5CB7"/>
    <w:rsid w:val="000F24E7"/>
    <w:rsid w:val="001245CD"/>
    <w:rsid w:val="001515AA"/>
    <w:rsid w:val="00157C93"/>
    <w:rsid w:val="00173BED"/>
    <w:rsid w:val="001919EA"/>
    <w:rsid w:val="00193CCE"/>
    <w:rsid w:val="001A3FDD"/>
    <w:rsid w:val="001A51D5"/>
    <w:rsid w:val="00202FC5"/>
    <w:rsid w:val="00205CF6"/>
    <w:rsid w:val="00205FEE"/>
    <w:rsid w:val="00220551"/>
    <w:rsid w:val="002406CA"/>
    <w:rsid w:val="00243263"/>
    <w:rsid w:val="0025515E"/>
    <w:rsid w:val="00255E7D"/>
    <w:rsid w:val="00256420"/>
    <w:rsid w:val="00264F20"/>
    <w:rsid w:val="00271312"/>
    <w:rsid w:val="002812D8"/>
    <w:rsid w:val="0029004D"/>
    <w:rsid w:val="00294D97"/>
    <w:rsid w:val="00296D8C"/>
    <w:rsid w:val="002C0CC4"/>
    <w:rsid w:val="002D0718"/>
    <w:rsid w:val="002E7EC7"/>
    <w:rsid w:val="002F04CD"/>
    <w:rsid w:val="00300344"/>
    <w:rsid w:val="0031252D"/>
    <w:rsid w:val="00330139"/>
    <w:rsid w:val="00331B54"/>
    <w:rsid w:val="00342810"/>
    <w:rsid w:val="003529F8"/>
    <w:rsid w:val="00353350"/>
    <w:rsid w:val="00353564"/>
    <w:rsid w:val="003674D0"/>
    <w:rsid w:val="00380902"/>
    <w:rsid w:val="00381C63"/>
    <w:rsid w:val="00382C5A"/>
    <w:rsid w:val="00383708"/>
    <w:rsid w:val="00390E1B"/>
    <w:rsid w:val="003A3279"/>
    <w:rsid w:val="003A32F3"/>
    <w:rsid w:val="003A3FEF"/>
    <w:rsid w:val="003A6DAB"/>
    <w:rsid w:val="003D0444"/>
    <w:rsid w:val="003D0B57"/>
    <w:rsid w:val="003D4E2A"/>
    <w:rsid w:val="003F01F0"/>
    <w:rsid w:val="00421D7E"/>
    <w:rsid w:val="00476CC8"/>
    <w:rsid w:val="00496543"/>
    <w:rsid w:val="004A0B79"/>
    <w:rsid w:val="004C799A"/>
    <w:rsid w:val="004D623A"/>
    <w:rsid w:val="004E438F"/>
    <w:rsid w:val="004E485F"/>
    <w:rsid w:val="005002AA"/>
    <w:rsid w:val="0051770A"/>
    <w:rsid w:val="00527566"/>
    <w:rsid w:val="00527AEE"/>
    <w:rsid w:val="00557CB5"/>
    <w:rsid w:val="00566CFC"/>
    <w:rsid w:val="00571E5E"/>
    <w:rsid w:val="00576D69"/>
    <w:rsid w:val="00591F60"/>
    <w:rsid w:val="005B0A12"/>
    <w:rsid w:val="005E6576"/>
    <w:rsid w:val="005F1D6D"/>
    <w:rsid w:val="005F38FB"/>
    <w:rsid w:val="005F7DDA"/>
    <w:rsid w:val="00613B85"/>
    <w:rsid w:val="006221AA"/>
    <w:rsid w:val="0062230A"/>
    <w:rsid w:val="00634F6A"/>
    <w:rsid w:val="0063580A"/>
    <w:rsid w:val="0065482A"/>
    <w:rsid w:val="006572C0"/>
    <w:rsid w:val="006612BD"/>
    <w:rsid w:val="0066216B"/>
    <w:rsid w:val="00671387"/>
    <w:rsid w:val="00693766"/>
    <w:rsid w:val="006A5394"/>
    <w:rsid w:val="006A78FC"/>
    <w:rsid w:val="006A7F71"/>
    <w:rsid w:val="006B33B9"/>
    <w:rsid w:val="006B7564"/>
    <w:rsid w:val="006C040B"/>
    <w:rsid w:val="006C2796"/>
    <w:rsid w:val="006D492B"/>
    <w:rsid w:val="006F1A21"/>
    <w:rsid w:val="006F23A4"/>
    <w:rsid w:val="007026E6"/>
    <w:rsid w:val="00711963"/>
    <w:rsid w:val="007426FB"/>
    <w:rsid w:val="00756507"/>
    <w:rsid w:val="0077599B"/>
    <w:rsid w:val="00782983"/>
    <w:rsid w:val="00791BA2"/>
    <w:rsid w:val="00795B74"/>
    <w:rsid w:val="007A50B3"/>
    <w:rsid w:val="007A65FB"/>
    <w:rsid w:val="007C357E"/>
    <w:rsid w:val="00805D97"/>
    <w:rsid w:val="008145B4"/>
    <w:rsid w:val="00824253"/>
    <w:rsid w:val="00851289"/>
    <w:rsid w:val="00872FD8"/>
    <w:rsid w:val="008D3912"/>
    <w:rsid w:val="008E3160"/>
    <w:rsid w:val="008E3425"/>
    <w:rsid w:val="00900D85"/>
    <w:rsid w:val="00903005"/>
    <w:rsid w:val="0091702E"/>
    <w:rsid w:val="009371C3"/>
    <w:rsid w:val="009434E4"/>
    <w:rsid w:val="009479E0"/>
    <w:rsid w:val="00951802"/>
    <w:rsid w:val="0095325E"/>
    <w:rsid w:val="00982715"/>
    <w:rsid w:val="009904AA"/>
    <w:rsid w:val="009B4DB3"/>
    <w:rsid w:val="009C5305"/>
    <w:rsid w:val="009D6E5E"/>
    <w:rsid w:val="009E7930"/>
    <w:rsid w:val="00A04DA4"/>
    <w:rsid w:val="00A172DE"/>
    <w:rsid w:val="00A33FF0"/>
    <w:rsid w:val="00A42FC8"/>
    <w:rsid w:val="00A50E39"/>
    <w:rsid w:val="00A55FDC"/>
    <w:rsid w:val="00A56530"/>
    <w:rsid w:val="00A7637C"/>
    <w:rsid w:val="00A81E80"/>
    <w:rsid w:val="00A8557B"/>
    <w:rsid w:val="00A870EF"/>
    <w:rsid w:val="00A97EF5"/>
    <w:rsid w:val="00AA2F7C"/>
    <w:rsid w:val="00AB4CB2"/>
    <w:rsid w:val="00AB6A2B"/>
    <w:rsid w:val="00AB76DB"/>
    <w:rsid w:val="00AE0DFE"/>
    <w:rsid w:val="00AF1A95"/>
    <w:rsid w:val="00AF3DE2"/>
    <w:rsid w:val="00B12AD5"/>
    <w:rsid w:val="00B43D1B"/>
    <w:rsid w:val="00B526E5"/>
    <w:rsid w:val="00B73219"/>
    <w:rsid w:val="00B97910"/>
    <w:rsid w:val="00BC1F4D"/>
    <w:rsid w:val="00BD5BE4"/>
    <w:rsid w:val="00BE7856"/>
    <w:rsid w:val="00C0096D"/>
    <w:rsid w:val="00C2516C"/>
    <w:rsid w:val="00C605B4"/>
    <w:rsid w:val="00C74218"/>
    <w:rsid w:val="00C8294D"/>
    <w:rsid w:val="00C93EC2"/>
    <w:rsid w:val="00CA11FA"/>
    <w:rsid w:val="00CB455F"/>
    <w:rsid w:val="00CC5DDC"/>
    <w:rsid w:val="00D03E84"/>
    <w:rsid w:val="00D04C64"/>
    <w:rsid w:val="00D56046"/>
    <w:rsid w:val="00D771B7"/>
    <w:rsid w:val="00DA3413"/>
    <w:rsid w:val="00DA7F57"/>
    <w:rsid w:val="00DD23E3"/>
    <w:rsid w:val="00DE2B74"/>
    <w:rsid w:val="00DF0B8C"/>
    <w:rsid w:val="00E01883"/>
    <w:rsid w:val="00E27531"/>
    <w:rsid w:val="00E2755E"/>
    <w:rsid w:val="00E438E8"/>
    <w:rsid w:val="00E6585C"/>
    <w:rsid w:val="00E6794B"/>
    <w:rsid w:val="00E80626"/>
    <w:rsid w:val="00E81A85"/>
    <w:rsid w:val="00E93BCA"/>
    <w:rsid w:val="00EB343B"/>
    <w:rsid w:val="00EC1467"/>
    <w:rsid w:val="00EC1E9B"/>
    <w:rsid w:val="00EC5718"/>
    <w:rsid w:val="00EE1166"/>
    <w:rsid w:val="00F37C6E"/>
    <w:rsid w:val="00F43B38"/>
    <w:rsid w:val="00F5092C"/>
    <w:rsid w:val="00F556DC"/>
    <w:rsid w:val="00F75F17"/>
    <w:rsid w:val="00F902D3"/>
    <w:rsid w:val="00FA45DA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02509BD"/>
  <w15:chartTrackingRefBased/>
  <w15:docId w15:val="{6CE5F3CD-8333-497E-8D2C-E648BC9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  <w:style w:type="paragraph" w:styleId="a9">
    <w:name w:val="Revision"/>
    <w:hidden/>
    <w:uiPriority w:val="99"/>
    <w:semiHidden/>
    <w:rsid w:val="00072231"/>
    <w:rPr>
      <w:kern w:val="2"/>
      <w:sz w:val="22"/>
      <w:szCs w:val="22"/>
    </w:rPr>
  </w:style>
  <w:style w:type="character" w:styleId="aa">
    <w:name w:val="annotation reference"/>
    <w:rsid w:val="00527566"/>
    <w:rPr>
      <w:sz w:val="18"/>
      <w:szCs w:val="18"/>
    </w:rPr>
  </w:style>
  <w:style w:type="paragraph" w:styleId="ab">
    <w:name w:val="annotation text"/>
    <w:basedOn w:val="a"/>
    <w:link w:val="ac"/>
    <w:rsid w:val="00527566"/>
    <w:pPr>
      <w:jc w:val="left"/>
    </w:pPr>
  </w:style>
  <w:style w:type="character" w:customStyle="1" w:styleId="ac">
    <w:name w:val="コメント文字列 (文字)"/>
    <w:link w:val="ab"/>
    <w:rsid w:val="00527566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527566"/>
    <w:rPr>
      <w:b/>
      <w:bCs/>
    </w:rPr>
  </w:style>
  <w:style w:type="character" w:customStyle="1" w:styleId="ae">
    <w:name w:val="コメント内容 (文字)"/>
    <w:link w:val="ad"/>
    <w:rsid w:val="00527566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Yuko Sakai</cp:lastModifiedBy>
  <cp:revision>3</cp:revision>
  <cp:lastPrinted>2025-03-04T21:56:00Z</cp:lastPrinted>
  <dcterms:created xsi:type="dcterms:W3CDTF">2025-03-10T03:59:00Z</dcterms:created>
  <dcterms:modified xsi:type="dcterms:W3CDTF">2025-03-10T04:01:00Z</dcterms:modified>
</cp:coreProperties>
</file>